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DC60" w14:textId="0FDD4749" w:rsidR="007134E9" w:rsidRPr="00C63C5D" w:rsidRDefault="00C63C5D" w:rsidP="4326B201">
      <w:pPr>
        <w:jc w:val="right"/>
        <w:rPr>
          <w:b/>
          <w:bCs/>
          <w:color w:val="153D63" w:themeColor="text2" w:themeTint="E6"/>
          <w:sz w:val="36"/>
          <w:szCs w:val="36"/>
        </w:rPr>
      </w:pPr>
      <w:r w:rsidRPr="00A12C65">
        <w:rPr>
          <w:b/>
          <w:bCs/>
          <w:color w:val="153D63" w:themeColor="text2" w:themeTint="E6"/>
          <w:sz w:val="36"/>
          <w:szCs w:val="36"/>
        </w:rPr>
        <w:t>Appendix 3</w:t>
      </w:r>
    </w:p>
    <w:p w14:paraId="19FF994A" w14:textId="18DC03C7" w:rsidR="00CB5F43" w:rsidRPr="00DA36FD" w:rsidRDefault="00CB5F43" w:rsidP="1B6E9C11">
      <w:pPr>
        <w:pStyle w:val="Heading1"/>
        <w:pBdr>
          <w:bottom w:val="single" w:sz="4" w:space="1" w:color="404040" w:themeColor="text1" w:themeTint="BF"/>
        </w:pBdr>
        <w:spacing w:before="240" w:after="240" w:line="276" w:lineRule="auto"/>
        <w:rPr>
          <w:rFonts w:ascii="Arial" w:hAnsi="Arial" w:cs="Arial"/>
          <w:color w:val="595959" w:themeColor="text1" w:themeTint="A6"/>
        </w:rPr>
      </w:pPr>
      <w:r w:rsidRPr="1B6E9C11">
        <w:rPr>
          <w:rFonts w:ascii="Arial" w:hAnsi="Arial" w:cs="Arial"/>
          <w:color w:val="595959" w:themeColor="text1" w:themeTint="A6"/>
        </w:rPr>
        <w:t>Budget 202</w:t>
      </w:r>
      <w:r w:rsidR="16773769" w:rsidRPr="1B6E9C11">
        <w:rPr>
          <w:rFonts w:ascii="Arial" w:hAnsi="Arial" w:cs="Arial"/>
          <w:color w:val="595959" w:themeColor="text1" w:themeTint="A6"/>
        </w:rPr>
        <w:t>6</w:t>
      </w:r>
      <w:r w:rsidRPr="1B6E9C11">
        <w:rPr>
          <w:rFonts w:ascii="Arial" w:hAnsi="Arial" w:cs="Arial"/>
          <w:color w:val="595959" w:themeColor="text1" w:themeTint="A6"/>
        </w:rPr>
        <w:t>/2</w:t>
      </w:r>
      <w:r w:rsidR="3118240F" w:rsidRPr="1B6E9C11">
        <w:rPr>
          <w:rFonts w:ascii="Arial" w:hAnsi="Arial" w:cs="Arial"/>
          <w:color w:val="595959" w:themeColor="text1" w:themeTint="A6"/>
        </w:rPr>
        <w:t>7</w:t>
      </w:r>
      <w:r w:rsidR="00813F10" w:rsidRPr="1B6E9C11">
        <w:rPr>
          <w:rFonts w:ascii="Arial" w:hAnsi="Arial" w:cs="Arial"/>
          <w:color w:val="595959" w:themeColor="text1" w:themeTint="A6"/>
        </w:rPr>
        <w:t xml:space="preserve"> – Summary </w:t>
      </w:r>
      <w:r w:rsidRPr="1B6E9C11">
        <w:rPr>
          <w:rFonts w:ascii="Arial" w:hAnsi="Arial" w:cs="Arial"/>
          <w:color w:val="595959" w:themeColor="text1" w:themeTint="A6"/>
        </w:rPr>
        <w:t>Financial Sustainability Plans</w:t>
      </w:r>
    </w:p>
    <w:p w14:paraId="181D98D4" w14:textId="1C56C5BA" w:rsidR="00C63C5D" w:rsidRPr="00DA36FD" w:rsidRDefault="007A4EAE" w:rsidP="41DDB9CA">
      <w:pPr>
        <w:spacing w:after="120" w:line="264" w:lineRule="auto"/>
        <w:rPr>
          <w:rFonts w:ascii="Arial" w:eastAsiaTheme="minorEastAsia" w:hAnsi="Arial" w:cs="Arial"/>
          <w:sz w:val="24"/>
          <w:szCs w:val="24"/>
        </w:rPr>
      </w:pPr>
      <w:r w:rsidRPr="41DDB9CA">
        <w:rPr>
          <w:rFonts w:ascii="Arial" w:eastAsiaTheme="minorEastAsia" w:hAnsi="Arial" w:cs="Arial"/>
          <w:sz w:val="24"/>
          <w:szCs w:val="24"/>
        </w:rPr>
        <w:t>A</w:t>
      </w:r>
      <w:r w:rsidR="00D32ABF" w:rsidRPr="41DDB9CA">
        <w:rPr>
          <w:rFonts w:ascii="Arial" w:eastAsiaTheme="minorEastAsia" w:hAnsi="Arial" w:cs="Arial"/>
          <w:sz w:val="24"/>
          <w:szCs w:val="24"/>
        </w:rPr>
        <w:t xml:space="preserve">s part of </w:t>
      </w:r>
      <w:r w:rsidR="00CE3D16" w:rsidRPr="41DDB9CA">
        <w:rPr>
          <w:rFonts w:ascii="Arial" w:eastAsiaTheme="minorEastAsia" w:hAnsi="Arial" w:cs="Arial"/>
          <w:sz w:val="24"/>
          <w:szCs w:val="24"/>
        </w:rPr>
        <w:t xml:space="preserve">Torbay Council’s </w:t>
      </w:r>
      <w:r w:rsidR="00D32ABF" w:rsidRPr="41DDB9CA">
        <w:rPr>
          <w:rFonts w:ascii="Arial" w:eastAsiaTheme="minorEastAsia" w:hAnsi="Arial" w:cs="Arial"/>
          <w:sz w:val="24"/>
          <w:szCs w:val="24"/>
        </w:rPr>
        <w:t>medium term financial planning and budget setting</w:t>
      </w:r>
      <w:r w:rsidR="0084298D" w:rsidRPr="41DDB9CA">
        <w:rPr>
          <w:rFonts w:ascii="Arial" w:eastAsiaTheme="minorEastAsia" w:hAnsi="Arial" w:cs="Arial"/>
          <w:sz w:val="24"/>
          <w:szCs w:val="24"/>
        </w:rPr>
        <w:t xml:space="preserve"> </w:t>
      </w:r>
      <w:r w:rsidR="00D32ABF" w:rsidRPr="41DDB9CA">
        <w:rPr>
          <w:rFonts w:ascii="Arial" w:eastAsiaTheme="minorEastAsia" w:hAnsi="Arial" w:cs="Arial"/>
          <w:sz w:val="24"/>
          <w:szCs w:val="24"/>
        </w:rPr>
        <w:t>a</w:t>
      </w:r>
      <w:r w:rsidRPr="41DDB9CA">
        <w:rPr>
          <w:rFonts w:ascii="Arial" w:eastAsiaTheme="minorEastAsia" w:hAnsi="Arial" w:cs="Arial"/>
          <w:sz w:val="24"/>
          <w:szCs w:val="24"/>
        </w:rPr>
        <w:t xml:space="preserve"> more strategic approach </w:t>
      </w:r>
      <w:r w:rsidR="466A6DDB" w:rsidRPr="41DDB9CA">
        <w:rPr>
          <w:rFonts w:ascii="Arial" w:eastAsiaTheme="minorEastAsia" w:hAnsi="Arial" w:cs="Arial"/>
          <w:sz w:val="24"/>
          <w:szCs w:val="24"/>
        </w:rPr>
        <w:t>co</w:t>
      </w:r>
      <w:r w:rsidRPr="41DDB9CA">
        <w:rPr>
          <w:rFonts w:ascii="Arial" w:eastAsiaTheme="minorEastAsia" w:hAnsi="Arial" w:cs="Arial"/>
          <w:sz w:val="24"/>
          <w:szCs w:val="24"/>
        </w:rPr>
        <w:t>n</w:t>
      </w:r>
      <w:r w:rsidR="466A6DDB" w:rsidRPr="41DDB9CA">
        <w:rPr>
          <w:rFonts w:ascii="Arial" w:eastAsiaTheme="minorEastAsia" w:hAnsi="Arial" w:cs="Arial"/>
          <w:sz w:val="24"/>
          <w:szCs w:val="24"/>
        </w:rPr>
        <w:t>tinues to be</w:t>
      </w:r>
      <w:r w:rsidRPr="41DDB9CA">
        <w:rPr>
          <w:rFonts w:ascii="Arial" w:eastAsiaTheme="minorEastAsia" w:hAnsi="Arial" w:cs="Arial"/>
          <w:sz w:val="24"/>
          <w:szCs w:val="24"/>
        </w:rPr>
        <w:t xml:space="preserve"> taken</w:t>
      </w:r>
      <w:r w:rsidR="00A54BA3" w:rsidRPr="41DDB9CA">
        <w:rPr>
          <w:rFonts w:ascii="Arial" w:eastAsiaTheme="minorEastAsia" w:hAnsi="Arial" w:cs="Arial"/>
          <w:sz w:val="24"/>
          <w:szCs w:val="24"/>
        </w:rPr>
        <w:t xml:space="preserve"> </w:t>
      </w:r>
      <w:r w:rsidR="00D91CD7" w:rsidRPr="41DDB9CA">
        <w:rPr>
          <w:rFonts w:ascii="Arial" w:eastAsiaTheme="minorEastAsia" w:hAnsi="Arial" w:cs="Arial"/>
          <w:sz w:val="24"/>
          <w:szCs w:val="24"/>
        </w:rPr>
        <w:t>focusing</w:t>
      </w:r>
      <w:r w:rsidR="00A54BA3" w:rsidRPr="41DDB9CA">
        <w:rPr>
          <w:rFonts w:ascii="Arial" w:eastAsiaTheme="minorEastAsia" w:hAnsi="Arial" w:cs="Arial"/>
          <w:sz w:val="24"/>
          <w:szCs w:val="24"/>
        </w:rPr>
        <w:t xml:space="preserve"> on key areas of budget spend and risk across the Council</w:t>
      </w:r>
      <w:r w:rsidR="00D91CD7" w:rsidRPr="41DDB9CA">
        <w:rPr>
          <w:rFonts w:ascii="Arial" w:eastAsiaTheme="minorEastAsia" w:hAnsi="Arial" w:cs="Arial"/>
          <w:sz w:val="24"/>
          <w:szCs w:val="24"/>
        </w:rPr>
        <w:t xml:space="preserve">, many of which have </w:t>
      </w:r>
      <w:r w:rsidR="00AC1151" w:rsidRPr="41DDB9CA">
        <w:rPr>
          <w:rFonts w:ascii="Arial" w:eastAsiaTheme="minorEastAsia" w:hAnsi="Arial" w:cs="Arial"/>
          <w:sz w:val="24"/>
          <w:szCs w:val="24"/>
        </w:rPr>
        <w:t xml:space="preserve">identified as budget pressures as part of regular budget monitoring. </w:t>
      </w:r>
      <w:r w:rsidR="00A54BA3" w:rsidRPr="41DDB9CA">
        <w:rPr>
          <w:rFonts w:ascii="Arial" w:eastAsiaTheme="minorEastAsia" w:hAnsi="Arial" w:cs="Arial"/>
          <w:sz w:val="24"/>
          <w:szCs w:val="24"/>
        </w:rPr>
        <w:t xml:space="preserve"> </w:t>
      </w:r>
    </w:p>
    <w:p w14:paraId="5CAD374F" w14:textId="2C494A04" w:rsidR="00656775" w:rsidRPr="00DA36FD" w:rsidRDefault="007A4EAE" w:rsidP="6351E47C">
      <w:pPr>
        <w:spacing w:after="120" w:line="264" w:lineRule="auto"/>
        <w:rPr>
          <w:rFonts w:ascii="Arial" w:eastAsiaTheme="minorEastAsia" w:hAnsi="Arial" w:cs="Arial"/>
          <w:sz w:val="24"/>
          <w:szCs w:val="24"/>
        </w:rPr>
      </w:pPr>
      <w:r w:rsidRPr="6351E47C">
        <w:rPr>
          <w:rFonts w:ascii="Arial" w:eastAsiaTheme="minorEastAsia" w:hAnsi="Arial" w:cs="Arial"/>
          <w:sz w:val="24"/>
          <w:szCs w:val="24"/>
        </w:rPr>
        <w:t>Financial Sustainability Plans</w:t>
      </w:r>
      <w:r w:rsidR="00AC1151" w:rsidRPr="6351E47C">
        <w:rPr>
          <w:rFonts w:ascii="Arial" w:eastAsiaTheme="minorEastAsia" w:hAnsi="Arial" w:cs="Arial"/>
          <w:sz w:val="24"/>
          <w:szCs w:val="24"/>
        </w:rPr>
        <w:t xml:space="preserve"> have been prepared for these </w:t>
      </w:r>
      <w:r w:rsidR="00656775" w:rsidRPr="6351E47C">
        <w:rPr>
          <w:rFonts w:ascii="Arial" w:eastAsiaTheme="minorEastAsia" w:hAnsi="Arial" w:cs="Arial"/>
          <w:sz w:val="24"/>
          <w:szCs w:val="24"/>
        </w:rPr>
        <w:t>a</w:t>
      </w:r>
      <w:r w:rsidR="00AC1151" w:rsidRPr="6351E47C">
        <w:rPr>
          <w:rFonts w:ascii="Arial" w:eastAsiaTheme="minorEastAsia" w:hAnsi="Arial" w:cs="Arial"/>
          <w:sz w:val="24"/>
          <w:szCs w:val="24"/>
        </w:rPr>
        <w:t>reas</w:t>
      </w:r>
      <w:r w:rsidR="00C63C5D" w:rsidRPr="6351E47C">
        <w:rPr>
          <w:rFonts w:ascii="Arial" w:eastAsiaTheme="minorEastAsia" w:hAnsi="Arial" w:cs="Arial"/>
          <w:sz w:val="24"/>
          <w:szCs w:val="24"/>
        </w:rPr>
        <w:t>, f</w:t>
      </w:r>
      <w:r w:rsidR="00AC1151" w:rsidRPr="6351E47C">
        <w:rPr>
          <w:rFonts w:ascii="Arial" w:eastAsiaTheme="minorEastAsia" w:hAnsi="Arial" w:cs="Arial"/>
          <w:sz w:val="24"/>
          <w:szCs w:val="24"/>
        </w:rPr>
        <w:t>ocus</w:t>
      </w:r>
      <w:r w:rsidR="00C63C5D" w:rsidRPr="6351E47C">
        <w:rPr>
          <w:rFonts w:ascii="Arial" w:eastAsiaTheme="minorEastAsia" w:hAnsi="Arial" w:cs="Arial"/>
          <w:sz w:val="24"/>
          <w:szCs w:val="24"/>
        </w:rPr>
        <w:t>ing</w:t>
      </w:r>
      <w:r w:rsidR="00AC1151" w:rsidRPr="6351E47C">
        <w:rPr>
          <w:rFonts w:ascii="Arial" w:eastAsiaTheme="minorEastAsia" w:hAnsi="Arial" w:cs="Arial"/>
          <w:sz w:val="24"/>
          <w:szCs w:val="24"/>
        </w:rPr>
        <w:t xml:space="preserve"> upon action</w:t>
      </w:r>
      <w:r w:rsidR="00C63C5D" w:rsidRPr="6351E47C">
        <w:rPr>
          <w:rFonts w:ascii="Arial" w:eastAsiaTheme="minorEastAsia" w:hAnsi="Arial" w:cs="Arial"/>
          <w:sz w:val="24"/>
          <w:szCs w:val="24"/>
        </w:rPr>
        <w:t>s</w:t>
      </w:r>
      <w:r w:rsidR="00AC1151" w:rsidRPr="6351E47C">
        <w:rPr>
          <w:rFonts w:ascii="Arial" w:eastAsiaTheme="minorEastAsia" w:hAnsi="Arial" w:cs="Arial"/>
          <w:sz w:val="24"/>
          <w:szCs w:val="24"/>
        </w:rPr>
        <w:t xml:space="preserve"> </w:t>
      </w:r>
      <w:r w:rsidR="00C63C5D" w:rsidRPr="6351E47C">
        <w:rPr>
          <w:rFonts w:ascii="Arial" w:eastAsiaTheme="minorEastAsia" w:hAnsi="Arial" w:cs="Arial"/>
          <w:sz w:val="24"/>
          <w:szCs w:val="24"/>
        </w:rPr>
        <w:t xml:space="preserve">that </w:t>
      </w:r>
      <w:r w:rsidR="00AC1151" w:rsidRPr="6351E47C">
        <w:rPr>
          <w:rFonts w:ascii="Arial" w:eastAsiaTheme="minorEastAsia" w:hAnsi="Arial" w:cs="Arial"/>
          <w:sz w:val="24"/>
          <w:szCs w:val="24"/>
        </w:rPr>
        <w:t>can make the biggest difference</w:t>
      </w:r>
      <w:r w:rsidR="00C63C5D" w:rsidRPr="6351E47C">
        <w:rPr>
          <w:rFonts w:ascii="Arial" w:eastAsiaTheme="minorEastAsia" w:hAnsi="Arial" w:cs="Arial"/>
          <w:sz w:val="24"/>
          <w:szCs w:val="24"/>
        </w:rPr>
        <w:t xml:space="preserve"> to the Council</w:t>
      </w:r>
      <w:r w:rsidR="00AC1151" w:rsidRPr="6351E47C">
        <w:rPr>
          <w:rFonts w:ascii="Arial" w:eastAsiaTheme="minorEastAsia" w:hAnsi="Arial" w:cs="Arial"/>
          <w:sz w:val="24"/>
          <w:szCs w:val="24"/>
        </w:rPr>
        <w:t xml:space="preserve">, both in terms of outcomes and financial </w:t>
      </w:r>
      <w:r w:rsidR="52B28B85" w:rsidRPr="6351E47C">
        <w:rPr>
          <w:rFonts w:ascii="Arial" w:eastAsiaTheme="minorEastAsia" w:hAnsi="Arial" w:cs="Arial"/>
          <w:sz w:val="24"/>
          <w:szCs w:val="24"/>
        </w:rPr>
        <w:t>impact</w:t>
      </w:r>
      <w:r w:rsidR="00C63C5D" w:rsidRPr="6351E47C">
        <w:rPr>
          <w:rFonts w:ascii="Arial" w:eastAsiaTheme="minorEastAsia" w:hAnsi="Arial" w:cs="Arial"/>
          <w:sz w:val="24"/>
          <w:szCs w:val="24"/>
        </w:rPr>
        <w:t xml:space="preserve">. </w:t>
      </w:r>
      <w:r w:rsidRPr="6351E47C">
        <w:rPr>
          <w:rFonts w:ascii="Arial" w:eastAsiaTheme="minorEastAsia" w:hAnsi="Arial" w:cs="Arial"/>
          <w:sz w:val="24"/>
          <w:szCs w:val="24"/>
        </w:rPr>
        <w:t xml:space="preserve"> </w:t>
      </w:r>
      <w:r w:rsidR="00C63C5D" w:rsidRPr="6351E47C">
        <w:rPr>
          <w:rFonts w:ascii="Arial" w:eastAsiaTheme="minorEastAsia" w:hAnsi="Arial" w:cs="Arial"/>
          <w:sz w:val="24"/>
          <w:szCs w:val="24"/>
        </w:rPr>
        <w:t xml:space="preserve">The </w:t>
      </w:r>
      <w:r w:rsidR="00656775" w:rsidRPr="6351E47C">
        <w:rPr>
          <w:rFonts w:ascii="Arial" w:eastAsiaTheme="minorEastAsia" w:hAnsi="Arial" w:cs="Arial"/>
          <w:sz w:val="24"/>
          <w:szCs w:val="24"/>
        </w:rPr>
        <w:t>P</w:t>
      </w:r>
      <w:r w:rsidR="00C63C5D" w:rsidRPr="6351E47C">
        <w:rPr>
          <w:rFonts w:ascii="Arial" w:eastAsiaTheme="minorEastAsia" w:hAnsi="Arial" w:cs="Arial"/>
          <w:sz w:val="24"/>
          <w:szCs w:val="24"/>
        </w:rPr>
        <w:t>lans</w:t>
      </w:r>
      <w:r w:rsidRPr="6351E47C">
        <w:rPr>
          <w:rFonts w:ascii="Arial" w:eastAsiaTheme="minorEastAsia" w:hAnsi="Arial" w:cs="Arial"/>
          <w:sz w:val="24"/>
          <w:szCs w:val="24"/>
        </w:rPr>
        <w:t xml:space="preserve"> underpin the 202</w:t>
      </w:r>
      <w:r w:rsidR="38C9CC1F" w:rsidRPr="6351E47C">
        <w:rPr>
          <w:rFonts w:ascii="Arial" w:eastAsiaTheme="minorEastAsia" w:hAnsi="Arial" w:cs="Arial"/>
          <w:sz w:val="24"/>
          <w:szCs w:val="24"/>
        </w:rPr>
        <w:t>6</w:t>
      </w:r>
      <w:r w:rsidRPr="6351E47C">
        <w:rPr>
          <w:rFonts w:ascii="Arial" w:eastAsiaTheme="minorEastAsia" w:hAnsi="Arial" w:cs="Arial"/>
          <w:sz w:val="24"/>
          <w:szCs w:val="24"/>
        </w:rPr>
        <w:t>/2</w:t>
      </w:r>
      <w:r w:rsidR="36D890D7" w:rsidRPr="6351E47C">
        <w:rPr>
          <w:rFonts w:ascii="Arial" w:eastAsiaTheme="minorEastAsia" w:hAnsi="Arial" w:cs="Arial"/>
          <w:sz w:val="24"/>
          <w:szCs w:val="24"/>
        </w:rPr>
        <w:t>7</w:t>
      </w:r>
      <w:r w:rsidRPr="6351E47C">
        <w:rPr>
          <w:rFonts w:ascii="Arial" w:eastAsiaTheme="minorEastAsia" w:hAnsi="Arial" w:cs="Arial"/>
          <w:sz w:val="24"/>
          <w:szCs w:val="24"/>
        </w:rPr>
        <w:t xml:space="preserve"> revenue budget and provide the basis for continued management of these pressure</w:t>
      </w:r>
      <w:r w:rsidR="004B5D12">
        <w:rPr>
          <w:rFonts w:ascii="Arial" w:eastAsiaTheme="minorEastAsia" w:hAnsi="Arial" w:cs="Arial"/>
          <w:sz w:val="24"/>
          <w:szCs w:val="24"/>
        </w:rPr>
        <w:t>s</w:t>
      </w:r>
      <w:r w:rsidRPr="6351E47C">
        <w:rPr>
          <w:rFonts w:ascii="Arial" w:eastAsiaTheme="minorEastAsia" w:hAnsi="Arial" w:cs="Arial"/>
          <w:sz w:val="24"/>
          <w:szCs w:val="24"/>
        </w:rPr>
        <w:t xml:space="preserve"> </w:t>
      </w:r>
      <w:r w:rsidR="7E85C6B3" w:rsidRPr="6351E47C">
        <w:rPr>
          <w:rFonts w:ascii="Arial" w:eastAsiaTheme="minorEastAsia" w:hAnsi="Arial" w:cs="Arial"/>
          <w:sz w:val="24"/>
          <w:szCs w:val="24"/>
        </w:rPr>
        <w:t>into</w:t>
      </w:r>
      <w:r w:rsidRPr="6351E47C">
        <w:rPr>
          <w:rFonts w:ascii="Arial" w:eastAsiaTheme="minorEastAsia" w:hAnsi="Arial" w:cs="Arial"/>
          <w:sz w:val="24"/>
          <w:szCs w:val="24"/>
        </w:rPr>
        <w:t xml:space="preserve"> 202</w:t>
      </w:r>
      <w:r w:rsidR="7CABAFEE" w:rsidRPr="6351E47C">
        <w:rPr>
          <w:rFonts w:ascii="Arial" w:eastAsiaTheme="minorEastAsia" w:hAnsi="Arial" w:cs="Arial"/>
          <w:sz w:val="24"/>
          <w:szCs w:val="24"/>
        </w:rPr>
        <w:t>7</w:t>
      </w:r>
      <w:r w:rsidRPr="6351E47C">
        <w:rPr>
          <w:rFonts w:ascii="Arial" w:eastAsiaTheme="minorEastAsia" w:hAnsi="Arial" w:cs="Arial"/>
          <w:sz w:val="24"/>
          <w:szCs w:val="24"/>
        </w:rPr>
        <w:t>/2</w:t>
      </w:r>
      <w:r w:rsidR="0D1C7850" w:rsidRPr="6351E47C">
        <w:rPr>
          <w:rFonts w:ascii="Arial" w:eastAsiaTheme="minorEastAsia" w:hAnsi="Arial" w:cs="Arial"/>
          <w:sz w:val="24"/>
          <w:szCs w:val="24"/>
        </w:rPr>
        <w:t>8</w:t>
      </w:r>
      <w:r w:rsidRPr="6351E47C">
        <w:rPr>
          <w:rFonts w:ascii="Arial" w:eastAsiaTheme="minorEastAsia" w:hAnsi="Arial" w:cs="Arial"/>
          <w:sz w:val="24"/>
          <w:szCs w:val="24"/>
        </w:rPr>
        <w:t xml:space="preserve"> and 202</w:t>
      </w:r>
      <w:r w:rsidR="27871FC2" w:rsidRPr="6351E47C">
        <w:rPr>
          <w:rFonts w:ascii="Arial" w:eastAsiaTheme="minorEastAsia" w:hAnsi="Arial" w:cs="Arial"/>
          <w:sz w:val="24"/>
          <w:szCs w:val="24"/>
        </w:rPr>
        <w:t>8</w:t>
      </w:r>
      <w:r w:rsidRPr="6351E47C">
        <w:rPr>
          <w:rFonts w:ascii="Arial" w:eastAsiaTheme="minorEastAsia" w:hAnsi="Arial" w:cs="Arial"/>
          <w:sz w:val="24"/>
          <w:szCs w:val="24"/>
        </w:rPr>
        <w:t>/2</w:t>
      </w:r>
      <w:r w:rsidR="171BFF99" w:rsidRPr="6351E47C">
        <w:rPr>
          <w:rFonts w:ascii="Arial" w:eastAsiaTheme="minorEastAsia" w:hAnsi="Arial" w:cs="Arial"/>
          <w:sz w:val="24"/>
          <w:szCs w:val="24"/>
        </w:rPr>
        <w:t>9</w:t>
      </w:r>
      <w:r w:rsidRPr="6351E47C">
        <w:rPr>
          <w:rFonts w:ascii="Arial" w:eastAsiaTheme="minorEastAsia" w:hAnsi="Arial" w:cs="Arial"/>
          <w:sz w:val="24"/>
          <w:szCs w:val="24"/>
        </w:rPr>
        <w:t xml:space="preserve">.  </w:t>
      </w:r>
    </w:p>
    <w:p w14:paraId="0C24C334" w14:textId="5E1EAD07" w:rsidR="00CB5F43" w:rsidRPr="00DA36FD" w:rsidRDefault="007A4EAE" w:rsidP="6351E47C">
      <w:pPr>
        <w:spacing w:after="120" w:line="264" w:lineRule="auto"/>
        <w:rPr>
          <w:rFonts w:ascii="Arial" w:eastAsiaTheme="minorEastAsia" w:hAnsi="Arial" w:cs="Arial"/>
          <w:sz w:val="24"/>
          <w:szCs w:val="24"/>
        </w:rPr>
      </w:pPr>
      <w:r w:rsidRPr="6351E47C">
        <w:rPr>
          <w:rFonts w:ascii="Arial" w:eastAsiaTheme="minorEastAsia" w:hAnsi="Arial" w:cs="Arial"/>
          <w:sz w:val="24"/>
          <w:szCs w:val="24"/>
        </w:rPr>
        <w:t xml:space="preserve">There is an expectation that these plans </w:t>
      </w:r>
      <w:r w:rsidR="295AA1C6" w:rsidRPr="6351E47C">
        <w:rPr>
          <w:rFonts w:ascii="Arial" w:eastAsiaTheme="minorEastAsia" w:hAnsi="Arial" w:cs="Arial"/>
          <w:sz w:val="24"/>
          <w:szCs w:val="24"/>
        </w:rPr>
        <w:t xml:space="preserve">will </w:t>
      </w:r>
      <w:r w:rsidRPr="6351E47C">
        <w:rPr>
          <w:rFonts w:ascii="Arial" w:eastAsiaTheme="minorEastAsia" w:hAnsi="Arial" w:cs="Arial"/>
          <w:sz w:val="24"/>
          <w:szCs w:val="24"/>
        </w:rPr>
        <w:t>manage emerging pressures within the</w:t>
      </w:r>
      <w:r w:rsidR="1FD488CE" w:rsidRPr="6351E47C">
        <w:rPr>
          <w:rFonts w:ascii="Arial" w:eastAsiaTheme="minorEastAsia" w:hAnsi="Arial" w:cs="Arial"/>
          <w:sz w:val="24"/>
          <w:szCs w:val="24"/>
        </w:rPr>
        <w:t xml:space="preserve"> corresponding</w:t>
      </w:r>
      <w:r w:rsidRPr="6351E47C">
        <w:rPr>
          <w:rFonts w:ascii="Arial" w:eastAsiaTheme="minorEastAsia" w:hAnsi="Arial" w:cs="Arial"/>
          <w:sz w:val="24"/>
          <w:szCs w:val="24"/>
        </w:rPr>
        <w:t xml:space="preserve"> budgets</w:t>
      </w:r>
      <w:r w:rsidR="00C63C5D" w:rsidRPr="6351E47C">
        <w:rPr>
          <w:rFonts w:ascii="Arial" w:eastAsiaTheme="minorEastAsia" w:hAnsi="Arial" w:cs="Arial"/>
          <w:sz w:val="24"/>
          <w:szCs w:val="24"/>
        </w:rPr>
        <w:t>,</w:t>
      </w:r>
      <w:r w:rsidRPr="6351E47C">
        <w:rPr>
          <w:rFonts w:ascii="Arial" w:eastAsiaTheme="minorEastAsia" w:hAnsi="Arial" w:cs="Arial"/>
          <w:sz w:val="24"/>
          <w:szCs w:val="24"/>
        </w:rPr>
        <w:t xml:space="preserve"> with definitive savings targets and budget reductions actioned </w:t>
      </w:r>
      <w:r w:rsidR="759FAA26" w:rsidRPr="6351E47C">
        <w:rPr>
          <w:rFonts w:ascii="Arial" w:eastAsiaTheme="minorEastAsia" w:hAnsi="Arial" w:cs="Arial"/>
          <w:sz w:val="24"/>
          <w:szCs w:val="24"/>
        </w:rPr>
        <w:t xml:space="preserve">(through budget adjustments) </w:t>
      </w:r>
      <w:r w:rsidRPr="6351E47C">
        <w:rPr>
          <w:rFonts w:ascii="Arial" w:eastAsiaTheme="minorEastAsia" w:hAnsi="Arial" w:cs="Arial"/>
          <w:sz w:val="24"/>
          <w:szCs w:val="24"/>
        </w:rPr>
        <w:t xml:space="preserve">only </w:t>
      </w:r>
      <w:r w:rsidR="21089B9D" w:rsidRPr="6351E47C">
        <w:rPr>
          <w:rFonts w:ascii="Arial" w:eastAsiaTheme="minorEastAsia" w:hAnsi="Arial" w:cs="Arial"/>
          <w:sz w:val="24"/>
          <w:szCs w:val="24"/>
        </w:rPr>
        <w:t>if/</w:t>
      </w:r>
      <w:r w:rsidRPr="6351E47C">
        <w:rPr>
          <w:rFonts w:ascii="Arial" w:eastAsiaTheme="minorEastAsia" w:hAnsi="Arial" w:cs="Arial"/>
          <w:sz w:val="24"/>
          <w:szCs w:val="24"/>
        </w:rPr>
        <w:t>whe</w:t>
      </w:r>
      <w:r w:rsidR="0CFB67AF" w:rsidRPr="6351E47C">
        <w:rPr>
          <w:rFonts w:ascii="Arial" w:eastAsiaTheme="minorEastAsia" w:hAnsi="Arial" w:cs="Arial"/>
          <w:sz w:val="24"/>
          <w:szCs w:val="24"/>
        </w:rPr>
        <w:t>n</w:t>
      </w:r>
      <w:r w:rsidRPr="6351E47C">
        <w:rPr>
          <w:rFonts w:ascii="Arial" w:eastAsiaTheme="minorEastAsia" w:hAnsi="Arial" w:cs="Arial"/>
          <w:sz w:val="24"/>
          <w:szCs w:val="24"/>
        </w:rPr>
        <w:t xml:space="preserve"> </w:t>
      </w:r>
      <w:r w:rsidR="109B7936" w:rsidRPr="6351E47C">
        <w:rPr>
          <w:rFonts w:ascii="Arial" w:eastAsiaTheme="minorEastAsia" w:hAnsi="Arial" w:cs="Arial"/>
          <w:sz w:val="24"/>
          <w:szCs w:val="24"/>
        </w:rPr>
        <w:t xml:space="preserve">they are </w:t>
      </w:r>
      <w:r w:rsidRPr="6351E47C">
        <w:rPr>
          <w:rFonts w:ascii="Arial" w:eastAsiaTheme="minorEastAsia" w:hAnsi="Arial" w:cs="Arial"/>
          <w:sz w:val="24"/>
          <w:szCs w:val="24"/>
        </w:rPr>
        <w:t>achievable</w:t>
      </w:r>
      <w:r w:rsidR="4E7E1878" w:rsidRPr="6351E47C">
        <w:rPr>
          <w:rFonts w:ascii="Arial" w:eastAsiaTheme="minorEastAsia" w:hAnsi="Arial" w:cs="Arial"/>
          <w:sz w:val="24"/>
          <w:szCs w:val="24"/>
        </w:rPr>
        <w:t xml:space="preserve"> and can be evidenced</w:t>
      </w:r>
      <w:r w:rsidRPr="6351E47C">
        <w:rPr>
          <w:rFonts w:ascii="Arial" w:eastAsiaTheme="minorEastAsia" w:hAnsi="Arial" w:cs="Arial"/>
          <w:sz w:val="24"/>
          <w:szCs w:val="24"/>
        </w:rPr>
        <w:t xml:space="preserve">.  </w:t>
      </w:r>
    </w:p>
    <w:p w14:paraId="677F1971" w14:textId="03AA61E6" w:rsidR="00CB5F43" w:rsidRPr="00DA36FD" w:rsidRDefault="49C92A49" w:rsidP="6351E47C">
      <w:pPr>
        <w:spacing w:after="120" w:line="264" w:lineRule="auto"/>
        <w:rPr>
          <w:rFonts w:ascii="Arial" w:eastAsiaTheme="minorEastAsia" w:hAnsi="Arial" w:cs="Arial"/>
          <w:sz w:val="24"/>
          <w:szCs w:val="24"/>
        </w:rPr>
      </w:pPr>
      <w:r w:rsidRPr="6351E47C">
        <w:rPr>
          <w:rFonts w:ascii="Arial" w:eastAsiaTheme="minorEastAsia" w:hAnsi="Arial" w:cs="Arial"/>
          <w:sz w:val="24"/>
          <w:szCs w:val="24"/>
        </w:rPr>
        <w:t>The</w:t>
      </w:r>
      <w:r w:rsidR="3629EE8B" w:rsidRPr="6351E47C">
        <w:rPr>
          <w:rFonts w:ascii="Arial" w:eastAsiaTheme="minorEastAsia" w:hAnsi="Arial" w:cs="Arial"/>
          <w:sz w:val="24"/>
          <w:szCs w:val="24"/>
        </w:rPr>
        <w:t>re continues to be focus on the</w:t>
      </w:r>
      <w:r w:rsidRPr="6351E47C">
        <w:rPr>
          <w:rFonts w:ascii="Arial" w:eastAsiaTheme="minorEastAsia" w:hAnsi="Arial" w:cs="Arial"/>
          <w:sz w:val="24"/>
          <w:szCs w:val="24"/>
        </w:rPr>
        <w:t xml:space="preserve"> </w:t>
      </w:r>
      <w:r w:rsidR="2D83BEAE" w:rsidRPr="6351E47C">
        <w:rPr>
          <w:rFonts w:ascii="Arial" w:eastAsiaTheme="minorEastAsia" w:hAnsi="Arial" w:cs="Arial"/>
          <w:sz w:val="24"/>
          <w:szCs w:val="24"/>
        </w:rPr>
        <w:t xml:space="preserve">following </w:t>
      </w:r>
      <w:r w:rsidR="00656775" w:rsidRPr="6351E47C">
        <w:rPr>
          <w:rFonts w:ascii="Arial" w:eastAsiaTheme="minorEastAsia" w:hAnsi="Arial" w:cs="Arial"/>
          <w:sz w:val="24"/>
          <w:szCs w:val="24"/>
        </w:rPr>
        <w:t>Financial</w:t>
      </w:r>
      <w:r w:rsidR="3FD58554" w:rsidRPr="6351E47C">
        <w:rPr>
          <w:rFonts w:ascii="Arial" w:eastAsiaTheme="minorEastAsia" w:hAnsi="Arial" w:cs="Arial"/>
          <w:sz w:val="24"/>
          <w:szCs w:val="24"/>
        </w:rPr>
        <w:t xml:space="preserve"> </w:t>
      </w:r>
      <w:r w:rsidR="00656775" w:rsidRPr="6351E47C">
        <w:rPr>
          <w:rFonts w:ascii="Arial" w:eastAsiaTheme="minorEastAsia" w:hAnsi="Arial" w:cs="Arial"/>
          <w:sz w:val="24"/>
          <w:szCs w:val="24"/>
        </w:rPr>
        <w:t>S</w:t>
      </w:r>
      <w:r w:rsidR="3FD58554" w:rsidRPr="6351E47C">
        <w:rPr>
          <w:rFonts w:ascii="Arial" w:eastAsiaTheme="minorEastAsia" w:hAnsi="Arial" w:cs="Arial"/>
          <w:sz w:val="24"/>
          <w:szCs w:val="24"/>
        </w:rPr>
        <w:t>ustainability Plans</w:t>
      </w:r>
      <w:r w:rsidR="7EFD534A" w:rsidRPr="6351E47C">
        <w:rPr>
          <w:rFonts w:ascii="Arial" w:eastAsiaTheme="minorEastAsia" w:hAnsi="Arial" w:cs="Arial"/>
          <w:sz w:val="24"/>
          <w:szCs w:val="24"/>
        </w:rPr>
        <w:t xml:space="preserve">, which are ongoing from the previous year and still </w:t>
      </w:r>
      <w:r w:rsidR="004B5D12" w:rsidRPr="6351E47C">
        <w:rPr>
          <w:rFonts w:ascii="Arial" w:eastAsiaTheme="minorEastAsia" w:hAnsi="Arial" w:cs="Arial"/>
          <w:sz w:val="24"/>
          <w:szCs w:val="24"/>
        </w:rPr>
        <w:t>relevant.</w:t>
      </w:r>
    </w:p>
    <w:p w14:paraId="794FA4FA" w14:textId="1FB1BC48" w:rsidR="00CB5F43" w:rsidRPr="00DA36FD" w:rsidRDefault="00CB5F43" w:rsidP="00DA36FD">
      <w:pPr>
        <w:pStyle w:val="squarebullets"/>
        <w:numPr>
          <w:ilvl w:val="0"/>
          <w:numId w:val="15"/>
        </w:numPr>
        <w:ind w:left="360"/>
        <w:rPr>
          <w:rFonts w:ascii="Arial" w:hAnsi="Arial" w:cs="Arial"/>
        </w:rPr>
      </w:pPr>
      <w:r w:rsidRPr="00DA36FD">
        <w:rPr>
          <w:rFonts w:ascii="Arial" w:hAnsi="Arial" w:cs="Arial"/>
        </w:rPr>
        <w:t>Locality Model</w:t>
      </w:r>
      <w:r w:rsidR="006D4902" w:rsidRPr="00DA36FD">
        <w:rPr>
          <w:rFonts w:ascii="Arial" w:hAnsi="Arial" w:cs="Arial"/>
        </w:rPr>
        <w:t xml:space="preserve"> for </w:t>
      </w:r>
      <w:r w:rsidR="00156FEB" w:rsidRPr="00DA36FD">
        <w:rPr>
          <w:rFonts w:ascii="Arial" w:hAnsi="Arial" w:cs="Arial"/>
        </w:rPr>
        <w:t>children and young people</w:t>
      </w:r>
    </w:p>
    <w:p w14:paraId="748681D9" w14:textId="3A601164" w:rsidR="00CB5F43" w:rsidRPr="00DA36FD" w:rsidRDefault="00CB5F43" w:rsidP="00DA36FD">
      <w:pPr>
        <w:pStyle w:val="squarebullets"/>
        <w:numPr>
          <w:ilvl w:val="0"/>
          <w:numId w:val="15"/>
        </w:numPr>
        <w:ind w:left="360"/>
        <w:rPr>
          <w:rFonts w:ascii="Arial" w:hAnsi="Arial" w:cs="Arial"/>
        </w:rPr>
      </w:pPr>
      <w:r w:rsidRPr="00DA36FD">
        <w:rPr>
          <w:rFonts w:ascii="Arial" w:hAnsi="Arial" w:cs="Arial"/>
        </w:rPr>
        <w:t xml:space="preserve">Children’s </w:t>
      </w:r>
      <w:r w:rsidR="00680444">
        <w:rPr>
          <w:rFonts w:ascii="Arial" w:hAnsi="Arial" w:cs="Arial"/>
        </w:rPr>
        <w:t>s</w:t>
      </w:r>
      <w:r w:rsidRPr="00DA36FD">
        <w:rPr>
          <w:rFonts w:ascii="Arial" w:hAnsi="Arial" w:cs="Arial"/>
        </w:rPr>
        <w:t xml:space="preserve">ocial </w:t>
      </w:r>
      <w:r w:rsidR="00680444">
        <w:rPr>
          <w:rFonts w:ascii="Arial" w:hAnsi="Arial" w:cs="Arial"/>
        </w:rPr>
        <w:t>c</w:t>
      </w:r>
      <w:r w:rsidRPr="00DA36FD">
        <w:rPr>
          <w:rFonts w:ascii="Arial" w:hAnsi="Arial" w:cs="Arial"/>
        </w:rPr>
        <w:t xml:space="preserve">are </w:t>
      </w:r>
      <w:r w:rsidR="00680444">
        <w:rPr>
          <w:rFonts w:ascii="Arial" w:hAnsi="Arial" w:cs="Arial"/>
        </w:rPr>
        <w:t>p</w:t>
      </w:r>
      <w:r w:rsidRPr="00DA36FD">
        <w:rPr>
          <w:rFonts w:ascii="Arial" w:hAnsi="Arial" w:cs="Arial"/>
        </w:rPr>
        <w:t>lacements</w:t>
      </w:r>
    </w:p>
    <w:p w14:paraId="5C8381D5" w14:textId="2C0AA44A" w:rsidR="00100BBC" w:rsidRPr="00DA36FD" w:rsidRDefault="00100BBC" w:rsidP="00DA36FD">
      <w:pPr>
        <w:pStyle w:val="squarebullets"/>
        <w:numPr>
          <w:ilvl w:val="0"/>
          <w:numId w:val="15"/>
        </w:numPr>
        <w:ind w:left="360"/>
        <w:rPr>
          <w:rFonts w:ascii="Arial" w:hAnsi="Arial" w:cs="Arial"/>
        </w:rPr>
      </w:pPr>
      <w:r w:rsidRPr="00DA36FD">
        <w:rPr>
          <w:rFonts w:ascii="Arial" w:hAnsi="Arial" w:cs="Arial"/>
        </w:rPr>
        <w:t xml:space="preserve">Home to </w:t>
      </w:r>
      <w:r w:rsidR="00680444">
        <w:rPr>
          <w:rFonts w:ascii="Arial" w:hAnsi="Arial" w:cs="Arial"/>
        </w:rPr>
        <w:t>s</w:t>
      </w:r>
      <w:r w:rsidRPr="00DA36FD">
        <w:rPr>
          <w:rFonts w:ascii="Arial" w:hAnsi="Arial" w:cs="Arial"/>
        </w:rPr>
        <w:t xml:space="preserve">chool </w:t>
      </w:r>
      <w:r w:rsidR="00680444">
        <w:rPr>
          <w:rFonts w:ascii="Arial" w:hAnsi="Arial" w:cs="Arial"/>
        </w:rPr>
        <w:t>t</w:t>
      </w:r>
      <w:r w:rsidRPr="00DA36FD">
        <w:rPr>
          <w:rFonts w:ascii="Arial" w:hAnsi="Arial" w:cs="Arial"/>
        </w:rPr>
        <w:t>ransport</w:t>
      </w:r>
    </w:p>
    <w:p w14:paraId="017137BF" w14:textId="6F6F61D4" w:rsidR="00CB5F43" w:rsidRPr="00DA36FD" w:rsidRDefault="00CB5F43" w:rsidP="00DA36FD">
      <w:pPr>
        <w:pStyle w:val="squarebullets"/>
        <w:numPr>
          <w:ilvl w:val="0"/>
          <w:numId w:val="15"/>
        </w:numPr>
        <w:ind w:left="360"/>
        <w:rPr>
          <w:rFonts w:ascii="Arial" w:hAnsi="Arial" w:cs="Arial"/>
        </w:rPr>
      </w:pPr>
      <w:r w:rsidRPr="00DA36FD">
        <w:rPr>
          <w:rFonts w:ascii="Arial" w:hAnsi="Arial" w:cs="Arial"/>
        </w:rPr>
        <w:t>Housing needs</w:t>
      </w:r>
      <w:r w:rsidR="37C3D379" w:rsidRPr="00DA36FD">
        <w:rPr>
          <w:rFonts w:ascii="Arial" w:hAnsi="Arial" w:cs="Arial"/>
        </w:rPr>
        <w:t xml:space="preserve"> </w:t>
      </w:r>
    </w:p>
    <w:p w14:paraId="5DC7904D" w14:textId="7CAEA547" w:rsidR="00100BBC" w:rsidRDefault="00100BBC" w:rsidP="00DA36FD">
      <w:pPr>
        <w:pStyle w:val="squarebullets"/>
        <w:numPr>
          <w:ilvl w:val="0"/>
          <w:numId w:val="15"/>
        </w:numPr>
        <w:ind w:left="360"/>
        <w:rPr>
          <w:rFonts w:ascii="Arial" w:hAnsi="Arial" w:cs="Arial"/>
        </w:rPr>
      </w:pPr>
      <w:r w:rsidRPr="00DA36FD">
        <w:rPr>
          <w:rFonts w:ascii="Arial" w:hAnsi="Arial" w:cs="Arial"/>
        </w:rPr>
        <w:t>Legal Services</w:t>
      </w:r>
    </w:p>
    <w:p w14:paraId="249C1994" w14:textId="5B8B01AC" w:rsidR="00EE4F78" w:rsidRDefault="008D4C84" w:rsidP="00DA36FD">
      <w:pPr>
        <w:pStyle w:val="squarebullets"/>
        <w:numPr>
          <w:ilvl w:val="0"/>
          <w:numId w:val="15"/>
        </w:numPr>
        <w:ind w:left="360"/>
        <w:rPr>
          <w:rFonts w:ascii="Arial" w:hAnsi="Arial" w:cs="Arial"/>
        </w:rPr>
      </w:pPr>
      <w:r>
        <w:rPr>
          <w:rFonts w:ascii="Arial" w:hAnsi="Arial" w:cs="Arial"/>
        </w:rPr>
        <w:t>E</w:t>
      </w:r>
      <w:r w:rsidR="00C97131">
        <w:rPr>
          <w:rFonts w:ascii="Arial" w:hAnsi="Arial" w:cs="Arial"/>
        </w:rPr>
        <w:t>ve</w:t>
      </w:r>
      <w:r w:rsidR="00892601">
        <w:rPr>
          <w:rFonts w:ascii="Arial" w:hAnsi="Arial" w:cs="Arial"/>
        </w:rPr>
        <w:t>nts</w:t>
      </w:r>
    </w:p>
    <w:p w14:paraId="444499AF" w14:textId="699C19F1" w:rsidR="00DA5347" w:rsidRDefault="00DA5347" w:rsidP="00DA5347">
      <w:pPr>
        <w:pStyle w:val="squarebullets"/>
        <w:ind w:left="360"/>
        <w:rPr>
          <w:rFonts w:ascii="Arial" w:hAnsi="Arial" w:cs="Arial"/>
        </w:rPr>
      </w:pPr>
    </w:p>
    <w:p w14:paraId="6282A0A7" w14:textId="16C9A746" w:rsidR="00DA5347" w:rsidRDefault="003B241B" w:rsidP="00DA5347">
      <w:pPr>
        <w:pStyle w:val="squarebullets"/>
        <w:rPr>
          <w:rFonts w:ascii="Arial" w:hAnsi="Arial" w:cs="Arial"/>
        </w:rPr>
      </w:pPr>
      <w:r>
        <w:rPr>
          <w:rFonts w:ascii="Arial" w:hAnsi="Arial" w:cs="Arial"/>
        </w:rPr>
        <w:t>Since last year new plans have been formulated in respect of the following areas:</w:t>
      </w:r>
    </w:p>
    <w:p w14:paraId="3D5B7C18" w14:textId="1789DAE5" w:rsidR="0093109A" w:rsidRDefault="0093109A" w:rsidP="00DA36FD">
      <w:pPr>
        <w:pStyle w:val="squarebullets"/>
        <w:numPr>
          <w:ilvl w:val="0"/>
          <w:numId w:val="15"/>
        </w:numPr>
        <w:ind w:left="360"/>
        <w:rPr>
          <w:rFonts w:ascii="Arial" w:hAnsi="Arial" w:cs="Arial"/>
        </w:rPr>
      </w:pPr>
      <w:r>
        <w:rPr>
          <w:rFonts w:ascii="Arial" w:hAnsi="Arial" w:cs="Arial"/>
        </w:rPr>
        <w:t>Assets</w:t>
      </w:r>
    </w:p>
    <w:p w14:paraId="430A518E" w14:textId="0A275923" w:rsidR="003B241B" w:rsidRDefault="003B241B" w:rsidP="00DA36FD">
      <w:pPr>
        <w:pStyle w:val="squarebullets"/>
        <w:numPr>
          <w:ilvl w:val="0"/>
          <w:numId w:val="15"/>
        </w:numPr>
        <w:ind w:left="360"/>
        <w:rPr>
          <w:rFonts w:ascii="Arial" w:hAnsi="Arial" w:cs="Arial"/>
        </w:rPr>
      </w:pPr>
      <w:r>
        <w:rPr>
          <w:rFonts w:ascii="Arial" w:hAnsi="Arial" w:cs="Arial"/>
        </w:rPr>
        <w:t>SWISCO</w:t>
      </w:r>
    </w:p>
    <w:p w14:paraId="4468F5C6" w14:textId="21917A2B" w:rsidR="00AA44ED" w:rsidRDefault="00AA44ED" w:rsidP="00DA36FD">
      <w:pPr>
        <w:pStyle w:val="squarebullets"/>
        <w:numPr>
          <w:ilvl w:val="0"/>
          <w:numId w:val="15"/>
        </w:numPr>
        <w:ind w:left="360"/>
        <w:rPr>
          <w:rFonts w:ascii="Arial" w:hAnsi="Arial" w:cs="Arial"/>
        </w:rPr>
      </w:pPr>
      <w:r>
        <w:rPr>
          <w:rFonts w:ascii="Arial" w:hAnsi="Arial" w:cs="Arial"/>
        </w:rPr>
        <w:t>Planning Building Control and Land Charges</w:t>
      </w:r>
    </w:p>
    <w:p w14:paraId="68C6C148" w14:textId="71D79E98" w:rsidR="00453C1E" w:rsidRPr="004B5D12" w:rsidRDefault="00453C1E" w:rsidP="00453C1E">
      <w:pPr>
        <w:spacing w:after="120" w:line="264" w:lineRule="auto"/>
        <w:rPr>
          <w:rFonts w:ascii="Arial" w:eastAsiaTheme="minorEastAsia" w:hAnsi="Arial" w:cs="Arial"/>
          <w:sz w:val="24"/>
          <w:szCs w:val="21"/>
        </w:rPr>
      </w:pPr>
      <w:r w:rsidRPr="004B5D12">
        <w:rPr>
          <w:rFonts w:ascii="Arial" w:eastAsiaTheme="minorEastAsia" w:hAnsi="Arial" w:cs="Arial"/>
          <w:sz w:val="24"/>
          <w:szCs w:val="21"/>
        </w:rPr>
        <w:t>Summaries of the above Financial Sustainability Plans are shown in the table at the end of this document.</w:t>
      </w:r>
    </w:p>
    <w:p w14:paraId="37C83546" w14:textId="784F8953" w:rsidR="00FA2C69" w:rsidRDefault="6F943BF8" w:rsidP="008909AE">
      <w:pPr>
        <w:spacing w:after="120" w:line="264" w:lineRule="auto"/>
        <w:rPr>
          <w:rFonts w:ascii="Arial" w:eastAsiaTheme="minorEastAsia" w:hAnsi="Arial" w:cs="Arial"/>
          <w:sz w:val="24"/>
          <w:szCs w:val="21"/>
        </w:rPr>
      </w:pPr>
      <w:r w:rsidRPr="004B5D12">
        <w:rPr>
          <w:rFonts w:ascii="Arial" w:eastAsiaTheme="minorEastAsia" w:hAnsi="Arial" w:cs="Arial"/>
          <w:sz w:val="24"/>
          <w:szCs w:val="21"/>
        </w:rPr>
        <w:t xml:space="preserve">A Financial Sustainability </w:t>
      </w:r>
      <w:r w:rsidR="00D41542" w:rsidRPr="004B5D12">
        <w:rPr>
          <w:rFonts w:ascii="Arial" w:eastAsiaTheme="minorEastAsia" w:hAnsi="Arial" w:cs="Arial"/>
          <w:sz w:val="24"/>
          <w:szCs w:val="21"/>
        </w:rPr>
        <w:t>P</w:t>
      </w:r>
      <w:r w:rsidRPr="004B5D12">
        <w:rPr>
          <w:rFonts w:ascii="Arial" w:eastAsiaTheme="minorEastAsia" w:hAnsi="Arial" w:cs="Arial"/>
          <w:sz w:val="24"/>
          <w:szCs w:val="21"/>
        </w:rPr>
        <w:t xml:space="preserve">lan </w:t>
      </w:r>
      <w:r w:rsidR="004B5D12" w:rsidRPr="004B5D12">
        <w:rPr>
          <w:rFonts w:ascii="Arial" w:eastAsiaTheme="minorEastAsia" w:hAnsi="Arial" w:cs="Arial"/>
          <w:sz w:val="24"/>
          <w:szCs w:val="21"/>
        </w:rPr>
        <w:t xml:space="preserve">has </w:t>
      </w:r>
      <w:r w:rsidR="00D02925">
        <w:rPr>
          <w:rFonts w:ascii="Arial" w:eastAsiaTheme="minorEastAsia" w:hAnsi="Arial" w:cs="Arial"/>
          <w:sz w:val="24"/>
          <w:szCs w:val="21"/>
        </w:rPr>
        <w:t xml:space="preserve">yet </w:t>
      </w:r>
      <w:r w:rsidR="006C3C10">
        <w:rPr>
          <w:rFonts w:ascii="Arial" w:eastAsiaTheme="minorEastAsia" w:hAnsi="Arial" w:cs="Arial"/>
          <w:sz w:val="24"/>
          <w:szCs w:val="21"/>
        </w:rPr>
        <w:t>to be</w:t>
      </w:r>
      <w:r w:rsidR="004B5D12" w:rsidRPr="004B5D12">
        <w:rPr>
          <w:rFonts w:ascii="Arial" w:eastAsiaTheme="minorEastAsia" w:hAnsi="Arial" w:cs="Arial"/>
          <w:sz w:val="24"/>
          <w:szCs w:val="21"/>
        </w:rPr>
        <w:t xml:space="preserve"> finalised</w:t>
      </w:r>
      <w:r w:rsidRPr="004B5D12">
        <w:rPr>
          <w:rFonts w:ascii="Arial" w:eastAsiaTheme="minorEastAsia" w:hAnsi="Arial" w:cs="Arial"/>
          <w:sz w:val="24"/>
          <w:szCs w:val="21"/>
        </w:rPr>
        <w:t xml:space="preserve"> in </w:t>
      </w:r>
      <w:r w:rsidR="004B678D" w:rsidRPr="004B5D12">
        <w:rPr>
          <w:rFonts w:ascii="Arial" w:eastAsiaTheme="minorEastAsia" w:hAnsi="Arial" w:cs="Arial"/>
          <w:sz w:val="24"/>
          <w:szCs w:val="21"/>
        </w:rPr>
        <w:t xml:space="preserve">relation to reviewing </w:t>
      </w:r>
      <w:r w:rsidR="4B2E916C" w:rsidRPr="004B5D12">
        <w:rPr>
          <w:rFonts w:ascii="Arial" w:eastAsiaTheme="minorEastAsia" w:hAnsi="Arial" w:cs="Arial"/>
          <w:sz w:val="24"/>
          <w:szCs w:val="21"/>
        </w:rPr>
        <w:t>the Council’s support</w:t>
      </w:r>
      <w:r w:rsidR="6D9A1968" w:rsidRPr="004B5D12">
        <w:rPr>
          <w:rFonts w:ascii="Arial" w:eastAsiaTheme="minorEastAsia" w:hAnsi="Arial" w:cs="Arial"/>
          <w:sz w:val="24"/>
          <w:szCs w:val="21"/>
        </w:rPr>
        <w:t xml:space="preserve"> to,</w:t>
      </w:r>
      <w:r w:rsidR="4B2E916C" w:rsidRPr="004B5D12">
        <w:rPr>
          <w:rFonts w:ascii="Arial" w:eastAsiaTheme="minorEastAsia" w:hAnsi="Arial" w:cs="Arial"/>
          <w:sz w:val="24"/>
          <w:szCs w:val="21"/>
        </w:rPr>
        <w:t xml:space="preserve"> and long-term sustainability of</w:t>
      </w:r>
      <w:r w:rsidR="7256D85E" w:rsidRPr="004B5D12">
        <w:rPr>
          <w:rFonts w:ascii="Arial" w:eastAsiaTheme="minorEastAsia" w:hAnsi="Arial" w:cs="Arial"/>
          <w:sz w:val="24"/>
          <w:szCs w:val="21"/>
        </w:rPr>
        <w:t>,</w:t>
      </w:r>
      <w:r w:rsidR="4B2E916C" w:rsidRPr="004B5D12">
        <w:rPr>
          <w:rFonts w:ascii="Arial" w:eastAsiaTheme="minorEastAsia" w:hAnsi="Arial" w:cs="Arial"/>
          <w:sz w:val="24"/>
          <w:szCs w:val="21"/>
        </w:rPr>
        <w:t xml:space="preserve"> the cultural assets of </w:t>
      </w:r>
      <w:r w:rsidR="008123D2">
        <w:rPr>
          <w:rFonts w:ascii="Arial" w:eastAsiaTheme="minorEastAsia" w:hAnsi="Arial" w:cs="Arial"/>
          <w:sz w:val="24"/>
          <w:szCs w:val="21"/>
        </w:rPr>
        <w:t>suc</w:t>
      </w:r>
      <w:r w:rsidR="00E56EE6">
        <w:rPr>
          <w:rFonts w:ascii="Arial" w:eastAsiaTheme="minorEastAsia" w:hAnsi="Arial" w:cs="Arial"/>
          <w:sz w:val="24"/>
          <w:szCs w:val="21"/>
        </w:rPr>
        <w:t xml:space="preserve">h as </w:t>
      </w:r>
      <w:r w:rsidR="4B2E916C" w:rsidRPr="004B5D12">
        <w:rPr>
          <w:rFonts w:ascii="Arial" w:eastAsiaTheme="minorEastAsia" w:hAnsi="Arial" w:cs="Arial"/>
          <w:sz w:val="24"/>
          <w:szCs w:val="21"/>
        </w:rPr>
        <w:t>Torre Abbey</w:t>
      </w:r>
      <w:r w:rsidR="005B0097">
        <w:rPr>
          <w:rFonts w:ascii="Arial" w:eastAsiaTheme="minorEastAsia" w:hAnsi="Arial" w:cs="Arial"/>
          <w:sz w:val="24"/>
          <w:szCs w:val="21"/>
        </w:rPr>
        <w:t xml:space="preserve"> and</w:t>
      </w:r>
      <w:r w:rsidR="00690FAC">
        <w:rPr>
          <w:rFonts w:ascii="Arial" w:eastAsiaTheme="minorEastAsia" w:hAnsi="Arial" w:cs="Arial"/>
          <w:sz w:val="24"/>
          <w:szCs w:val="21"/>
        </w:rPr>
        <w:t xml:space="preserve"> </w:t>
      </w:r>
      <w:proofErr w:type="spellStart"/>
      <w:r w:rsidR="4B2E916C" w:rsidRPr="004B5D12">
        <w:rPr>
          <w:rFonts w:ascii="Arial" w:eastAsiaTheme="minorEastAsia" w:hAnsi="Arial" w:cs="Arial"/>
          <w:sz w:val="24"/>
          <w:szCs w:val="21"/>
        </w:rPr>
        <w:t>Cockington</w:t>
      </w:r>
      <w:proofErr w:type="spellEnd"/>
      <w:r w:rsidR="4B2E916C" w:rsidRPr="004B5D12">
        <w:rPr>
          <w:rFonts w:ascii="Arial" w:eastAsiaTheme="minorEastAsia" w:hAnsi="Arial" w:cs="Arial"/>
          <w:sz w:val="24"/>
          <w:szCs w:val="21"/>
        </w:rPr>
        <w:t xml:space="preserve"> Court</w:t>
      </w:r>
      <w:r w:rsidR="7953CFF3" w:rsidRPr="004B5D12">
        <w:rPr>
          <w:rFonts w:ascii="Arial" w:eastAsiaTheme="minorEastAsia" w:hAnsi="Arial" w:cs="Arial"/>
          <w:sz w:val="24"/>
          <w:szCs w:val="21"/>
        </w:rPr>
        <w:t>.</w:t>
      </w:r>
      <w:r w:rsidR="004B678D" w:rsidRPr="004B5D12">
        <w:rPr>
          <w:rFonts w:ascii="Arial" w:eastAsiaTheme="minorEastAsia" w:hAnsi="Arial" w:cs="Arial"/>
          <w:sz w:val="24"/>
          <w:szCs w:val="21"/>
        </w:rPr>
        <w:t xml:space="preserve"> </w:t>
      </w:r>
      <w:r w:rsidR="00AA66F0">
        <w:rPr>
          <w:rFonts w:ascii="Arial" w:eastAsiaTheme="minorEastAsia" w:hAnsi="Arial" w:cs="Arial"/>
          <w:sz w:val="24"/>
          <w:szCs w:val="21"/>
        </w:rPr>
        <w:t>Thi</w:t>
      </w:r>
      <w:r w:rsidR="00427CE1">
        <w:rPr>
          <w:rFonts w:ascii="Arial" w:eastAsiaTheme="minorEastAsia" w:hAnsi="Arial" w:cs="Arial"/>
          <w:sz w:val="24"/>
          <w:szCs w:val="21"/>
        </w:rPr>
        <w:t>s pla</w:t>
      </w:r>
      <w:r w:rsidR="00DD0623">
        <w:rPr>
          <w:rFonts w:ascii="Arial" w:eastAsiaTheme="minorEastAsia" w:hAnsi="Arial" w:cs="Arial"/>
          <w:sz w:val="24"/>
          <w:szCs w:val="21"/>
        </w:rPr>
        <w:t>n</w:t>
      </w:r>
      <w:r w:rsidR="004B5D12" w:rsidRPr="004B5D12">
        <w:rPr>
          <w:rFonts w:ascii="Arial" w:eastAsiaTheme="minorEastAsia" w:hAnsi="Arial" w:cs="Arial"/>
          <w:sz w:val="24"/>
          <w:szCs w:val="21"/>
        </w:rPr>
        <w:t xml:space="preserve"> will be informed</w:t>
      </w:r>
      <w:r w:rsidR="00896EA4">
        <w:rPr>
          <w:rFonts w:ascii="Arial" w:eastAsiaTheme="minorEastAsia" w:hAnsi="Arial" w:cs="Arial"/>
          <w:sz w:val="24"/>
          <w:szCs w:val="21"/>
        </w:rPr>
        <w:t>,</w:t>
      </w:r>
      <w:r w:rsidR="004B5D12" w:rsidRPr="004B5D12">
        <w:rPr>
          <w:rFonts w:ascii="Arial" w:eastAsiaTheme="minorEastAsia" w:hAnsi="Arial" w:cs="Arial"/>
          <w:sz w:val="24"/>
          <w:szCs w:val="21"/>
        </w:rPr>
        <w:t xml:space="preserve"> and updated</w:t>
      </w:r>
      <w:r w:rsidR="006A03EB">
        <w:rPr>
          <w:rFonts w:ascii="Arial" w:eastAsiaTheme="minorEastAsia" w:hAnsi="Arial" w:cs="Arial"/>
          <w:sz w:val="24"/>
          <w:szCs w:val="21"/>
        </w:rPr>
        <w:t>,</w:t>
      </w:r>
      <w:r w:rsidR="004B5D12" w:rsidRPr="004B5D12">
        <w:rPr>
          <w:rFonts w:ascii="Arial" w:eastAsiaTheme="minorEastAsia" w:hAnsi="Arial" w:cs="Arial"/>
          <w:sz w:val="24"/>
          <w:szCs w:val="21"/>
        </w:rPr>
        <w:t xml:space="preserve"> to reflect recent announcements regarding the closure of TCCT.</w:t>
      </w:r>
    </w:p>
    <w:p w14:paraId="284B4287" w14:textId="640D8F7F" w:rsidR="00FA2C69" w:rsidRDefault="004B5D12" w:rsidP="008909AE">
      <w:pPr>
        <w:spacing w:after="120" w:line="264" w:lineRule="auto"/>
        <w:rPr>
          <w:rFonts w:ascii="Arial" w:eastAsiaTheme="minorEastAsia" w:hAnsi="Arial" w:cs="Arial"/>
          <w:sz w:val="24"/>
          <w:szCs w:val="21"/>
        </w:rPr>
      </w:pPr>
      <w:r>
        <w:rPr>
          <w:rFonts w:ascii="Arial" w:eastAsiaTheme="minorEastAsia" w:hAnsi="Arial" w:cs="Arial"/>
          <w:sz w:val="24"/>
          <w:szCs w:val="21"/>
        </w:rPr>
        <w:t>A</w:t>
      </w:r>
      <w:r w:rsidR="00FA2C69">
        <w:rPr>
          <w:rFonts w:ascii="Arial" w:eastAsiaTheme="minorEastAsia" w:hAnsi="Arial" w:cs="Arial"/>
          <w:sz w:val="24"/>
          <w:szCs w:val="21"/>
        </w:rPr>
        <w:t xml:space="preserve">s part of the 2026/27 budget setting process the following areas were discussed </w:t>
      </w:r>
      <w:r w:rsidR="00505738">
        <w:rPr>
          <w:rFonts w:ascii="Arial" w:eastAsiaTheme="minorEastAsia" w:hAnsi="Arial" w:cs="Arial"/>
          <w:sz w:val="24"/>
          <w:szCs w:val="21"/>
        </w:rPr>
        <w:t xml:space="preserve">where </w:t>
      </w:r>
      <w:r w:rsidR="008F6BFF">
        <w:rPr>
          <w:rFonts w:ascii="Arial" w:eastAsiaTheme="minorEastAsia" w:hAnsi="Arial" w:cs="Arial"/>
          <w:sz w:val="24"/>
          <w:szCs w:val="21"/>
        </w:rPr>
        <w:t>it was felt th</w:t>
      </w:r>
      <w:r w:rsidR="00D40284">
        <w:rPr>
          <w:rFonts w:ascii="Arial" w:eastAsiaTheme="minorEastAsia" w:hAnsi="Arial" w:cs="Arial"/>
          <w:sz w:val="24"/>
          <w:szCs w:val="21"/>
        </w:rPr>
        <w:t xml:space="preserve">ere was further </w:t>
      </w:r>
      <w:r w:rsidR="001E39B5">
        <w:rPr>
          <w:rFonts w:ascii="Arial" w:eastAsiaTheme="minorEastAsia" w:hAnsi="Arial" w:cs="Arial"/>
          <w:sz w:val="24"/>
          <w:szCs w:val="21"/>
        </w:rPr>
        <w:t>potential</w:t>
      </w:r>
      <w:r w:rsidR="00D40284">
        <w:rPr>
          <w:rFonts w:ascii="Arial" w:eastAsiaTheme="minorEastAsia" w:hAnsi="Arial" w:cs="Arial"/>
          <w:sz w:val="24"/>
          <w:szCs w:val="21"/>
        </w:rPr>
        <w:t xml:space="preserve"> to either </w:t>
      </w:r>
      <w:r w:rsidR="001E39B5">
        <w:rPr>
          <w:rFonts w:ascii="Arial" w:eastAsiaTheme="minorEastAsia" w:hAnsi="Arial" w:cs="Arial"/>
          <w:sz w:val="24"/>
          <w:szCs w:val="21"/>
        </w:rPr>
        <w:t>manage</w:t>
      </w:r>
      <w:r w:rsidR="00D40284">
        <w:rPr>
          <w:rFonts w:ascii="Arial" w:eastAsiaTheme="minorEastAsia" w:hAnsi="Arial" w:cs="Arial"/>
          <w:sz w:val="24"/>
          <w:szCs w:val="21"/>
        </w:rPr>
        <w:t xml:space="preserve"> emerging pressures or make </w:t>
      </w:r>
      <w:r w:rsidR="006B3EB6">
        <w:rPr>
          <w:rFonts w:ascii="Arial" w:eastAsiaTheme="minorEastAsia" w:hAnsi="Arial" w:cs="Arial"/>
          <w:sz w:val="24"/>
          <w:szCs w:val="21"/>
        </w:rPr>
        <w:t xml:space="preserve">cost </w:t>
      </w:r>
      <w:r w:rsidR="001E39B5">
        <w:rPr>
          <w:rFonts w:ascii="Arial" w:eastAsiaTheme="minorEastAsia" w:hAnsi="Arial" w:cs="Arial"/>
          <w:sz w:val="24"/>
          <w:szCs w:val="21"/>
        </w:rPr>
        <w:t>reduction</w:t>
      </w:r>
      <w:r w:rsidR="006B3EB6">
        <w:rPr>
          <w:rFonts w:ascii="Arial" w:eastAsiaTheme="minorEastAsia" w:hAnsi="Arial" w:cs="Arial"/>
          <w:sz w:val="24"/>
          <w:szCs w:val="21"/>
        </w:rPr>
        <w:t xml:space="preserve">: </w:t>
      </w:r>
    </w:p>
    <w:p w14:paraId="3E019723" w14:textId="063661FE" w:rsidR="001E39B5" w:rsidRDefault="00FA2C69" w:rsidP="00FA2C69">
      <w:pPr>
        <w:pStyle w:val="ListParagraph"/>
        <w:numPr>
          <w:ilvl w:val="0"/>
          <w:numId w:val="27"/>
        </w:numPr>
        <w:spacing w:after="120" w:line="264" w:lineRule="auto"/>
        <w:rPr>
          <w:rFonts w:ascii="Arial" w:eastAsiaTheme="minorEastAsia" w:hAnsi="Arial" w:cs="Arial"/>
          <w:sz w:val="24"/>
          <w:szCs w:val="21"/>
        </w:rPr>
      </w:pPr>
      <w:r w:rsidRPr="001E39B5">
        <w:rPr>
          <w:rFonts w:ascii="Arial" w:eastAsiaTheme="minorEastAsia" w:hAnsi="Arial" w:cs="Arial"/>
          <w:sz w:val="24"/>
          <w:szCs w:val="21"/>
        </w:rPr>
        <w:t>Influenc</w:t>
      </w:r>
      <w:r w:rsidR="001E39B5">
        <w:rPr>
          <w:rFonts w:ascii="Arial" w:eastAsiaTheme="minorEastAsia" w:hAnsi="Arial" w:cs="Arial"/>
          <w:sz w:val="24"/>
          <w:szCs w:val="21"/>
        </w:rPr>
        <w:t>ing</w:t>
      </w:r>
      <w:r w:rsidRPr="001E39B5">
        <w:rPr>
          <w:rFonts w:ascii="Arial" w:eastAsiaTheme="minorEastAsia" w:hAnsi="Arial" w:cs="Arial"/>
          <w:sz w:val="24"/>
          <w:szCs w:val="21"/>
        </w:rPr>
        <w:t xml:space="preserve"> </w:t>
      </w:r>
      <w:r w:rsidR="001E39B5">
        <w:rPr>
          <w:rFonts w:ascii="Arial" w:eastAsiaTheme="minorEastAsia" w:hAnsi="Arial" w:cs="Arial"/>
          <w:sz w:val="24"/>
          <w:szCs w:val="21"/>
        </w:rPr>
        <w:t xml:space="preserve">the </w:t>
      </w:r>
      <w:r w:rsidRPr="001E39B5">
        <w:rPr>
          <w:rFonts w:ascii="Arial" w:eastAsiaTheme="minorEastAsia" w:hAnsi="Arial" w:cs="Arial"/>
          <w:sz w:val="24"/>
          <w:szCs w:val="21"/>
        </w:rPr>
        <w:t xml:space="preserve">Children's Services Provider market </w:t>
      </w:r>
      <w:r w:rsidR="001E39B5">
        <w:rPr>
          <w:rFonts w:ascii="Arial" w:eastAsiaTheme="minorEastAsia" w:hAnsi="Arial" w:cs="Arial"/>
          <w:sz w:val="24"/>
          <w:szCs w:val="21"/>
        </w:rPr>
        <w:t>and possible</w:t>
      </w:r>
      <w:r w:rsidRPr="001E39B5">
        <w:rPr>
          <w:rFonts w:ascii="Arial" w:eastAsiaTheme="minorEastAsia" w:hAnsi="Arial" w:cs="Arial"/>
          <w:sz w:val="24"/>
          <w:szCs w:val="21"/>
        </w:rPr>
        <w:t xml:space="preserve"> </w:t>
      </w:r>
      <w:r w:rsidR="001E39B5">
        <w:rPr>
          <w:rFonts w:ascii="Arial" w:eastAsiaTheme="minorEastAsia" w:hAnsi="Arial" w:cs="Arial"/>
          <w:sz w:val="24"/>
          <w:szCs w:val="21"/>
        </w:rPr>
        <w:t>d</w:t>
      </w:r>
      <w:r w:rsidRPr="001E39B5">
        <w:rPr>
          <w:rFonts w:ascii="Arial" w:eastAsiaTheme="minorEastAsia" w:hAnsi="Arial" w:cs="Arial"/>
          <w:sz w:val="24"/>
          <w:szCs w:val="21"/>
        </w:rPr>
        <w:t xml:space="preserve">irect </w:t>
      </w:r>
      <w:r w:rsidR="001E39B5">
        <w:rPr>
          <w:rFonts w:ascii="Arial" w:eastAsiaTheme="minorEastAsia" w:hAnsi="Arial" w:cs="Arial"/>
          <w:sz w:val="24"/>
          <w:szCs w:val="21"/>
        </w:rPr>
        <w:t>d</w:t>
      </w:r>
      <w:r w:rsidRPr="001E39B5">
        <w:rPr>
          <w:rFonts w:ascii="Arial" w:eastAsiaTheme="minorEastAsia" w:hAnsi="Arial" w:cs="Arial"/>
          <w:sz w:val="24"/>
          <w:szCs w:val="21"/>
        </w:rPr>
        <w:t>elivery</w:t>
      </w:r>
      <w:r w:rsidR="001E39B5">
        <w:rPr>
          <w:rFonts w:ascii="Arial" w:eastAsiaTheme="minorEastAsia" w:hAnsi="Arial" w:cs="Arial"/>
          <w:sz w:val="24"/>
          <w:szCs w:val="21"/>
        </w:rPr>
        <w:t xml:space="preserve"> of services</w:t>
      </w:r>
    </w:p>
    <w:p w14:paraId="31E44548" w14:textId="77777777" w:rsidR="001E39B5" w:rsidRDefault="00FA2C69" w:rsidP="00FA2C69">
      <w:pPr>
        <w:pStyle w:val="ListParagraph"/>
        <w:numPr>
          <w:ilvl w:val="0"/>
          <w:numId w:val="27"/>
        </w:numPr>
        <w:spacing w:after="120" w:line="264" w:lineRule="auto"/>
        <w:rPr>
          <w:rFonts w:ascii="Arial" w:eastAsiaTheme="minorEastAsia" w:hAnsi="Arial" w:cs="Arial"/>
          <w:sz w:val="24"/>
          <w:szCs w:val="21"/>
        </w:rPr>
      </w:pPr>
      <w:r w:rsidRPr="001E39B5">
        <w:rPr>
          <w:rFonts w:ascii="Arial" w:eastAsiaTheme="minorEastAsia" w:hAnsi="Arial" w:cs="Arial"/>
          <w:sz w:val="24"/>
          <w:szCs w:val="21"/>
        </w:rPr>
        <w:t>Review and revise the current Fostering model</w:t>
      </w:r>
    </w:p>
    <w:p w14:paraId="2B5B66AE" w14:textId="77777777" w:rsidR="001E39B5" w:rsidRDefault="001E39B5" w:rsidP="00FA2C69">
      <w:pPr>
        <w:pStyle w:val="ListParagraph"/>
        <w:numPr>
          <w:ilvl w:val="0"/>
          <w:numId w:val="27"/>
        </w:numPr>
        <w:spacing w:after="120" w:line="264" w:lineRule="auto"/>
        <w:rPr>
          <w:rFonts w:ascii="Arial" w:eastAsiaTheme="minorEastAsia" w:hAnsi="Arial" w:cs="Arial"/>
          <w:sz w:val="24"/>
          <w:szCs w:val="21"/>
        </w:rPr>
      </w:pPr>
      <w:r>
        <w:rPr>
          <w:rFonts w:ascii="Arial" w:eastAsiaTheme="minorEastAsia" w:hAnsi="Arial" w:cs="Arial"/>
          <w:sz w:val="24"/>
          <w:szCs w:val="21"/>
        </w:rPr>
        <w:t>Re</w:t>
      </w:r>
      <w:r w:rsidR="00FA2C69" w:rsidRPr="001E39B5">
        <w:rPr>
          <w:rFonts w:ascii="Arial" w:eastAsiaTheme="minorEastAsia" w:hAnsi="Arial" w:cs="Arial"/>
          <w:sz w:val="24"/>
          <w:szCs w:val="21"/>
        </w:rPr>
        <w:t xml:space="preserve">view of </w:t>
      </w:r>
      <w:r>
        <w:rPr>
          <w:rFonts w:ascii="Arial" w:eastAsiaTheme="minorEastAsia" w:hAnsi="Arial" w:cs="Arial"/>
          <w:sz w:val="24"/>
          <w:szCs w:val="21"/>
        </w:rPr>
        <w:t xml:space="preserve">the </w:t>
      </w:r>
      <w:r w:rsidR="00FA2C69" w:rsidRPr="001E39B5">
        <w:rPr>
          <w:rFonts w:ascii="Arial" w:eastAsiaTheme="minorEastAsia" w:hAnsi="Arial" w:cs="Arial"/>
          <w:sz w:val="24"/>
          <w:szCs w:val="21"/>
        </w:rPr>
        <w:t xml:space="preserve">housing model </w:t>
      </w:r>
      <w:r>
        <w:rPr>
          <w:rFonts w:ascii="Arial" w:eastAsiaTheme="minorEastAsia" w:hAnsi="Arial" w:cs="Arial"/>
          <w:sz w:val="24"/>
          <w:szCs w:val="21"/>
        </w:rPr>
        <w:t>–</w:t>
      </w:r>
      <w:r w:rsidR="00FA2C69" w:rsidRPr="001E39B5">
        <w:rPr>
          <w:rFonts w:ascii="Arial" w:eastAsiaTheme="minorEastAsia" w:hAnsi="Arial" w:cs="Arial"/>
          <w:sz w:val="24"/>
          <w:szCs w:val="21"/>
        </w:rPr>
        <w:t xml:space="preserve"> </w:t>
      </w:r>
      <w:r>
        <w:rPr>
          <w:rFonts w:ascii="Arial" w:eastAsiaTheme="minorEastAsia" w:hAnsi="Arial" w:cs="Arial"/>
          <w:sz w:val="24"/>
          <w:szCs w:val="21"/>
        </w:rPr>
        <w:t xml:space="preserve">incl. </w:t>
      </w:r>
      <w:r w:rsidR="00FA2C69" w:rsidRPr="001E39B5">
        <w:rPr>
          <w:rFonts w:ascii="Arial" w:eastAsiaTheme="minorEastAsia" w:hAnsi="Arial" w:cs="Arial"/>
          <w:sz w:val="24"/>
          <w:szCs w:val="21"/>
        </w:rPr>
        <w:t>grant funding, use of T</w:t>
      </w:r>
      <w:r>
        <w:rPr>
          <w:rFonts w:ascii="Arial" w:eastAsiaTheme="minorEastAsia" w:hAnsi="Arial" w:cs="Arial"/>
          <w:sz w:val="24"/>
          <w:szCs w:val="21"/>
        </w:rPr>
        <w:t>emporary Accommodation</w:t>
      </w:r>
    </w:p>
    <w:p w14:paraId="65DD9F14" w14:textId="77777777" w:rsidR="001E39B5" w:rsidRDefault="001E39B5" w:rsidP="00FA2C69">
      <w:pPr>
        <w:pStyle w:val="ListParagraph"/>
        <w:numPr>
          <w:ilvl w:val="0"/>
          <w:numId w:val="27"/>
        </w:numPr>
        <w:spacing w:after="120" w:line="264" w:lineRule="auto"/>
        <w:rPr>
          <w:rFonts w:ascii="Arial" w:eastAsiaTheme="minorEastAsia" w:hAnsi="Arial" w:cs="Arial"/>
          <w:sz w:val="24"/>
          <w:szCs w:val="21"/>
        </w:rPr>
      </w:pPr>
      <w:r>
        <w:rPr>
          <w:rFonts w:ascii="Arial" w:eastAsiaTheme="minorEastAsia" w:hAnsi="Arial" w:cs="Arial"/>
          <w:sz w:val="24"/>
          <w:szCs w:val="21"/>
        </w:rPr>
        <w:t>Opportunity for f</w:t>
      </w:r>
      <w:r w:rsidR="00FA2C69" w:rsidRPr="001E39B5">
        <w:rPr>
          <w:rFonts w:ascii="Arial" w:eastAsiaTheme="minorEastAsia" w:hAnsi="Arial" w:cs="Arial"/>
          <w:sz w:val="24"/>
          <w:szCs w:val="21"/>
        </w:rPr>
        <w:t>urther Council led housing in priority areas - e.g. care leavers</w:t>
      </w:r>
    </w:p>
    <w:p w14:paraId="5E3A0FF0" w14:textId="77777777" w:rsidR="001E39B5" w:rsidRDefault="00FA2C69" w:rsidP="00FA2C69">
      <w:pPr>
        <w:pStyle w:val="ListParagraph"/>
        <w:numPr>
          <w:ilvl w:val="0"/>
          <w:numId w:val="27"/>
        </w:numPr>
        <w:spacing w:after="120" w:line="264" w:lineRule="auto"/>
        <w:rPr>
          <w:rFonts w:ascii="Arial" w:eastAsiaTheme="minorEastAsia" w:hAnsi="Arial" w:cs="Arial"/>
          <w:sz w:val="24"/>
          <w:szCs w:val="21"/>
        </w:rPr>
      </w:pPr>
      <w:r w:rsidRPr="001E39B5">
        <w:rPr>
          <w:rFonts w:ascii="Arial" w:eastAsiaTheme="minorEastAsia" w:hAnsi="Arial" w:cs="Arial"/>
          <w:sz w:val="24"/>
          <w:szCs w:val="21"/>
        </w:rPr>
        <w:t xml:space="preserve">Invest to Save </w:t>
      </w:r>
      <w:r w:rsidR="001E39B5">
        <w:rPr>
          <w:rFonts w:ascii="Arial" w:eastAsiaTheme="minorEastAsia" w:hAnsi="Arial" w:cs="Arial"/>
          <w:sz w:val="24"/>
          <w:szCs w:val="21"/>
        </w:rPr>
        <w:t>potential of investment in</w:t>
      </w:r>
      <w:r w:rsidRPr="001E39B5">
        <w:rPr>
          <w:rFonts w:ascii="Arial" w:eastAsiaTheme="minorEastAsia" w:hAnsi="Arial" w:cs="Arial"/>
          <w:sz w:val="24"/>
          <w:szCs w:val="21"/>
        </w:rPr>
        <w:t xml:space="preserve"> Artificial Intelligenc</w:t>
      </w:r>
      <w:r w:rsidR="001E39B5">
        <w:rPr>
          <w:rFonts w:ascii="Arial" w:eastAsiaTheme="minorEastAsia" w:hAnsi="Arial" w:cs="Arial"/>
          <w:sz w:val="24"/>
          <w:szCs w:val="21"/>
        </w:rPr>
        <w:t>e</w:t>
      </w:r>
    </w:p>
    <w:p w14:paraId="0062F79B" w14:textId="77777777" w:rsidR="00545D33" w:rsidRDefault="001E39B5" w:rsidP="00FA2C69">
      <w:pPr>
        <w:pStyle w:val="ListParagraph"/>
        <w:numPr>
          <w:ilvl w:val="0"/>
          <w:numId w:val="27"/>
        </w:numPr>
        <w:spacing w:after="120" w:line="264" w:lineRule="auto"/>
        <w:rPr>
          <w:rFonts w:ascii="Arial" w:eastAsiaTheme="minorEastAsia" w:hAnsi="Arial" w:cs="Arial"/>
          <w:sz w:val="24"/>
          <w:szCs w:val="21"/>
        </w:rPr>
      </w:pPr>
      <w:r>
        <w:rPr>
          <w:rFonts w:ascii="Arial" w:eastAsiaTheme="minorEastAsia" w:hAnsi="Arial" w:cs="Arial"/>
          <w:sz w:val="24"/>
          <w:szCs w:val="21"/>
        </w:rPr>
        <w:t xml:space="preserve">Review </w:t>
      </w:r>
      <w:r w:rsidR="00545D33">
        <w:rPr>
          <w:rFonts w:ascii="Arial" w:eastAsiaTheme="minorEastAsia" w:hAnsi="Arial" w:cs="Arial"/>
          <w:sz w:val="24"/>
          <w:szCs w:val="21"/>
        </w:rPr>
        <w:t xml:space="preserve">the </w:t>
      </w:r>
      <w:r w:rsidR="00FA2C69" w:rsidRPr="001E39B5">
        <w:rPr>
          <w:rFonts w:ascii="Arial" w:eastAsiaTheme="minorEastAsia" w:hAnsi="Arial" w:cs="Arial"/>
          <w:sz w:val="24"/>
          <w:szCs w:val="21"/>
        </w:rPr>
        <w:t>Car Parking Strategy - optimising income / reduce operating costs</w:t>
      </w:r>
    </w:p>
    <w:p w14:paraId="3828A0FF" w14:textId="1DFCCC4D" w:rsidR="00FA2C69" w:rsidRDefault="00FA2C69" w:rsidP="00FA2C69">
      <w:pPr>
        <w:pStyle w:val="ListParagraph"/>
        <w:numPr>
          <w:ilvl w:val="0"/>
          <w:numId w:val="27"/>
        </w:numPr>
        <w:spacing w:after="120" w:line="264" w:lineRule="auto"/>
        <w:rPr>
          <w:rFonts w:ascii="Arial" w:eastAsiaTheme="minorEastAsia" w:hAnsi="Arial" w:cs="Arial"/>
          <w:sz w:val="24"/>
          <w:szCs w:val="21"/>
        </w:rPr>
      </w:pPr>
      <w:r w:rsidRPr="00545D33">
        <w:rPr>
          <w:rFonts w:ascii="Arial" w:eastAsiaTheme="minorEastAsia" w:hAnsi="Arial" w:cs="Arial"/>
          <w:sz w:val="24"/>
          <w:szCs w:val="21"/>
        </w:rPr>
        <w:t xml:space="preserve">Explore </w:t>
      </w:r>
      <w:r w:rsidR="00545D33">
        <w:rPr>
          <w:rFonts w:ascii="Arial" w:eastAsiaTheme="minorEastAsia" w:hAnsi="Arial" w:cs="Arial"/>
          <w:sz w:val="24"/>
          <w:szCs w:val="21"/>
        </w:rPr>
        <w:t xml:space="preserve">potential for any </w:t>
      </w:r>
      <w:r w:rsidRPr="00545D33">
        <w:rPr>
          <w:rFonts w:ascii="Arial" w:eastAsiaTheme="minorEastAsia" w:hAnsi="Arial" w:cs="Arial"/>
          <w:sz w:val="24"/>
          <w:szCs w:val="21"/>
        </w:rPr>
        <w:t xml:space="preserve">shared services opportunities </w:t>
      </w:r>
      <w:proofErr w:type="gramStart"/>
      <w:r w:rsidRPr="00545D33">
        <w:rPr>
          <w:rFonts w:ascii="Arial" w:eastAsiaTheme="minorEastAsia" w:hAnsi="Arial" w:cs="Arial"/>
          <w:sz w:val="24"/>
          <w:szCs w:val="21"/>
        </w:rPr>
        <w:t xml:space="preserve">in </w:t>
      </w:r>
      <w:r w:rsidR="00545D33">
        <w:rPr>
          <w:rFonts w:ascii="Arial" w:eastAsiaTheme="minorEastAsia" w:hAnsi="Arial" w:cs="Arial"/>
          <w:sz w:val="24"/>
          <w:szCs w:val="21"/>
        </w:rPr>
        <w:t>light of</w:t>
      </w:r>
      <w:proofErr w:type="gramEnd"/>
      <w:r w:rsidR="00545D33">
        <w:rPr>
          <w:rFonts w:ascii="Arial" w:eastAsiaTheme="minorEastAsia" w:hAnsi="Arial" w:cs="Arial"/>
          <w:sz w:val="24"/>
          <w:szCs w:val="21"/>
        </w:rPr>
        <w:t xml:space="preserve"> </w:t>
      </w:r>
      <w:r w:rsidRPr="00545D33">
        <w:rPr>
          <w:rFonts w:ascii="Arial" w:eastAsiaTheme="minorEastAsia" w:hAnsi="Arial" w:cs="Arial"/>
          <w:sz w:val="24"/>
          <w:szCs w:val="21"/>
        </w:rPr>
        <w:t>LGR</w:t>
      </w:r>
    </w:p>
    <w:p w14:paraId="1642DEA3" w14:textId="3B50F810" w:rsidR="00386008" w:rsidRPr="004B5D12" w:rsidRDefault="00947248" w:rsidP="004B5D12">
      <w:pPr>
        <w:pStyle w:val="ListParagraph"/>
        <w:numPr>
          <w:ilvl w:val="0"/>
          <w:numId w:val="27"/>
        </w:numPr>
        <w:spacing w:after="120" w:line="264" w:lineRule="auto"/>
        <w:rPr>
          <w:rFonts w:ascii="Arial" w:eastAsiaTheme="minorEastAsia" w:hAnsi="Arial" w:cs="Arial"/>
          <w:sz w:val="24"/>
          <w:szCs w:val="21"/>
        </w:rPr>
      </w:pPr>
      <w:r>
        <w:rPr>
          <w:rFonts w:ascii="Arial" w:eastAsiaTheme="minorEastAsia" w:hAnsi="Arial" w:cs="Arial"/>
          <w:sz w:val="24"/>
          <w:szCs w:val="21"/>
        </w:rPr>
        <w:t xml:space="preserve">Revenue and Benefits </w:t>
      </w:r>
      <w:r w:rsidR="0017081C">
        <w:rPr>
          <w:rFonts w:ascii="Arial" w:eastAsiaTheme="minorEastAsia" w:hAnsi="Arial" w:cs="Arial"/>
          <w:sz w:val="24"/>
          <w:szCs w:val="21"/>
        </w:rPr>
        <w:t>– service transformation</w:t>
      </w:r>
    </w:p>
    <w:p w14:paraId="4B653A2F" w14:textId="6DB2D6B3" w:rsidR="006B3EB6" w:rsidRDefault="006B3EB6">
      <w:pPr>
        <w:rPr>
          <w:rFonts w:ascii="Arial" w:eastAsiaTheme="minorEastAsia" w:hAnsi="Arial" w:cs="Arial"/>
          <w:sz w:val="24"/>
          <w:szCs w:val="21"/>
        </w:rPr>
      </w:pPr>
      <w:r>
        <w:rPr>
          <w:rFonts w:ascii="Arial" w:eastAsiaTheme="minorEastAsia" w:hAnsi="Arial" w:cs="Arial"/>
          <w:sz w:val="24"/>
          <w:szCs w:val="21"/>
        </w:rPr>
        <w:t>These will be review</w:t>
      </w:r>
      <w:r w:rsidR="00545D33">
        <w:rPr>
          <w:rFonts w:ascii="Arial" w:eastAsiaTheme="minorEastAsia" w:hAnsi="Arial" w:cs="Arial"/>
          <w:sz w:val="24"/>
          <w:szCs w:val="21"/>
        </w:rPr>
        <w:t>ed</w:t>
      </w:r>
      <w:r>
        <w:rPr>
          <w:rFonts w:ascii="Arial" w:eastAsiaTheme="minorEastAsia" w:hAnsi="Arial" w:cs="Arial"/>
          <w:sz w:val="24"/>
          <w:szCs w:val="21"/>
        </w:rPr>
        <w:t xml:space="preserve"> over the coming months to assess whether </w:t>
      </w:r>
      <w:r w:rsidR="001E39B5">
        <w:rPr>
          <w:rFonts w:ascii="Arial" w:eastAsiaTheme="minorEastAsia" w:hAnsi="Arial" w:cs="Arial"/>
          <w:sz w:val="24"/>
          <w:szCs w:val="21"/>
        </w:rPr>
        <w:t xml:space="preserve">Financial Sustainability Plans should be formulated to summarise the actions and outcomes expected in these areas. </w:t>
      </w:r>
    </w:p>
    <w:p w14:paraId="78B870F4" w14:textId="7C1D9750" w:rsidR="00002489" w:rsidRDefault="00002489">
      <w:pPr>
        <w:rPr>
          <w:rFonts w:ascii="Arial" w:eastAsiaTheme="minorEastAsia" w:hAnsi="Arial" w:cs="Arial"/>
          <w:sz w:val="24"/>
          <w:szCs w:val="21"/>
        </w:rPr>
      </w:pPr>
      <w:r>
        <w:rPr>
          <w:rFonts w:ascii="Arial" w:eastAsiaTheme="minorEastAsia" w:hAnsi="Arial" w:cs="Arial"/>
          <w:sz w:val="24"/>
          <w:szCs w:val="21"/>
        </w:rPr>
        <w:br w:type="page"/>
      </w:r>
    </w:p>
    <w:p w14:paraId="49F0C1EE" w14:textId="33698DB5" w:rsidR="00C74230" w:rsidRPr="001E39B5" w:rsidRDefault="001E39B5" w:rsidP="008909AE">
      <w:pPr>
        <w:spacing w:after="120" w:line="264" w:lineRule="auto"/>
        <w:rPr>
          <w:rFonts w:ascii="Arial" w:eastAsiaTheme="minorEastAsia" w:hAnsi="Arial" w:cs="Arial"/>
          <w:b/>
          <w:bCs/>
          <w:sz w:val="28"/>
          <w:szCs w:val="28"/>
        </w:rPr>
      </w:pPr>
      <w:r>
        <w:rPr>
          <w:rFonts w:ascii="Arial" w:eastAsiaTheme="minorEastAsia" w:hAnsi="Arial" w:cs="Arial"/>
          <w:b/>
          <w:bCs/>
          <w:sz w:val="28"/>
          <w:szCs w:val="28"/>
        </w:rPr>
        <w:lastRenderedPageBreak/>
        <w:t xml:space="preserve">TABLE </w:t>
      </w:r>
      <w:r w:rsidRPr="001E39B5">
        <w:rPr>
          <w:rFonts w:ascii="Arial" w:eastAsiaTheme="minorEastAsia" w:hAnsi="Arial" w:cs="Arial"/>
          <w:b/>
          <w:bCs/>
          <w:sz w:val="28"/>
          <w:szCs w:val="28"/>
        </w:rPr>
        <w:t>SUMMAR</w:t>
      </w:r>
      <w:r>
        <w:rPr>
          <w:rFonts w:ascii="Arial" w:eastAsiaTheme="minorEastAsia" w:hAnsi="Arial" w:cs="Arial"/>
          <w:b/>
          <w:bCs/>
          <w:sz w:val="28"/>
          <w:szCs w:val="28"/>
        </w:rPr>
        <w:t xml:space="preserve">ISING THE CURRENT </w:t>
      </w:r>
      <w:r w:rsidRPr="001E39B5">
        <w:rPr>
          <w:rFonts w:ascii="Arial" w:eastAsiaTheme="minorEastAsia" w:hAnsi="Arial" w:cs="Arial"/>
          <w:b/>
          <w:bCs/>
          <w:sz w:val="28"/>
          <w:szCs w:val="28"/>
        </w:rPr>
        <w:t>FINANCIAL SUSTAINABILITY PLANS</w:t>
      </w:r>
    </w:p>
    <w:tbl>
      <w:tblPr>
        <w:tblStyle w:val="TableGrid"/>
        <w:tblW w:w="0" w:type="auto"/>
        <w:tblLook w:val="04A0" w:firstRow="1" w:lastRow="0" w:firstColumn="1" w:lastColumn="0" w:noHBand="0" w:noVBand="1"/>
      </w:tblPr>
      <w:tblGrid>
        <w:gridCol w:w="4109"/>
        <w:gridCol w:w="4109"/>
        <w:gridCol w:w="4110"/>
        <w:gridCol w:w="2864"/>
        <w:gridCol w:w="2864"/>
        <w:gridCol w:w="2865"/>
      </w:tblGrid>
      <w:tr w:rsidR="000E6A57" w:rsidRPr="000E6A57" w14:paraId="046D4A1D" w14:textId="77777777" w:rsidTr="007F6A6E">
        <w:trPr>
          <w:tblHeader/>
        </w:trPr>
        <w:tc>
          <w:tcPr>
            <w:tcW w:w="4109" w:type="dxa"/>
            <w:vAlign w:val="center"/>
          </w:tcPr>
          <w:p w14:paraId="64948858" w14:textId="606B6ED0" w:rsidR="000E6A57" w:rsidRPr="000E6A57" w:rsidRDefault="000E6A57" w:rsidP="000A7201">
            <w:pPr>
              <w:spacing w:before="120" w:after="120" w:line="264" w:lineRule="auto"/>
              <w:rPr>
                <w:rFonts w:ascii="Arial" w:eastAsiaTheme="minorEastAsia" w:hAnsi="Arial" w:cs="Arial"/>
                <w:b/>
                <w:bCs/>
                <w:sz w:val="20"/>
                <w:szCs w:val="20"/>
              </w:rPr>
            </w:pPr>
            <w:r w:rsidRPr="000E6A57">
              <w:rPr>
                <w:rFonts w:ascii="Arial" w:eastAsiaTheme="minorEastAsia" w:hAnsi="Arial" w:cs="Arial"/>
                <w:b/>
                <w:bCs/>
                <w:sz w:val="20"/>
                <w:szCs w:val="20"/>
              </w:rPr>
              <w:t>Financial Sustainability Plan</w:t>
            </w:r>
            <w:r w:rsidRPr="000E6A57">
              <w:rPr>
                <w:rFonts w:ascii="Arial" w:eastAsiaTheme="minorEastAsia" w:hAnsi="Arial" w:cs="Arial"/>
                <w:b/>
                <w:bCs/>
                <w:sz w:val="20"/>
                <w:szCs w:val="20"/>
              </w:rPr>
              <w:br/>
              <w:t>(Responsible Officer/Cabinet Member)</w:t>
            </w:r>
          </w:p>
        </w:tc>
        <w:tc>
          <w:tcPr>
            <w:tcW w:w="4109" w:type="dxa"/>
            <w:vAlign w:val="center"/>
          </w:tcPr>
          <w:p w14:paraId="313F8FC8" w14:textId="474F7F2B" w:rsidR="000E6A57" w:rsidRPr="000E6A57" w:rsidRDefault="000E6A57" w:rsidP="000A7201">
            <w:pPr>
              <w:spacing w:before="120" w:after="120" w:line="264" w:lineRule="auto"/>
              <w:rPr>
                <w:rFonts w:ascii="Arial" w:eastAsiaTheme="minorEastAsia" w:hAnsi="Arial" w:cs="Arial"/>
                <w:b/>
                <w:bCs/>
                <w:sz w:val="20"/>
                <w:szCs w:val="20"/>
              </w:rPr>
            </w:pPr>
            <w:r w:rsidRPr="000E6A57">
              <w:rPr>
                <w:rFonts w:ascii="Arial" w:eastAsiaTheme="minorEastAsia" w:hAnsi="Arial" w:cs="Arial"/>
                <w:b/>
                <w:bCs/>
                <w:sz w:val="20"/>
                <w:szCs w:val="20"/>
              </w:rPr>
              <w:t>Anticipated Outcomes</w:t>
            </w:r>
          </w:p>
        </w:tc>
        <w:tc>
          <w:tcPr>
            <w:tcW w:w="4110" w:type="dxa"/>
            <w:vAlign w:val="center"/>
          </w:tcPr>
          <w:p w14:paraId="6E7BB023" w14:textId="686B64BF" w:rsidR="000E6A57" w:rsidRPr="000E6A57" w:rsidRDefault="000E6A57" w:rsidP="000A7201">
            <w:pPr>
              <w:spacing w:before="120" w:after="120" w:line="264" w:lineRule="auto"/>
              <w:rPr>
                <w:rFonts w:ascii="Arial" w:eastAsiaTheme="minorEastAsia" w:hAnsi="Arial" w:cs="Arial"/>
                <w:b/>
                <w:bCs/>
                <w:sz w:val="20"/>
                <w:szCs w:val="20"/>
              </w:rPr>
            </w:pPr>
            <w:r w:rsidRPr="000E6A57">
              <w:rPr>
                <w:rFonts w:ascii="Arial" w:eastAsiaTheme="minorEastAsia" w:hAnsi="Arial" w:cs="Arial"/>
                <w:b/>
                <w:bCs/>
                <w:sz w:val="20"/>
                <w:szCs w:val="20"/>
              </w:rPr>
              <w:t>Associated Risks</w:t>
            </w:r>
          </w:p>
        </w:tc>
        <w:tc>
          <w:tcPr>
            <w:tcW w:w="2864" w:type="dxa"/>
            <w:vAlign w:val="center"/>
          </w:tcPr>
          <w:p w14:paraId="1A212FAB" w14:textId="10CDE770" w:rsidR="000E6A57" w:rsidRPr="000E6A57" w:rsidRDefault="000E6A57" w:rsidP="000A7201">
            <w:pPr>
              <w:spacing w:before="120" w:after="120" w:line="264" w:lineRule="auto"/>
              <w:rPr>
                <w:rFonts w:ascii="Arial" w:eastAsiaTheme="minorEastAsia" w:hAnsi="Arial" w:cs="Arial"/>
                <w:b/>
                <w:bCs/>
                <w:sz w:val="20"/>
                <w:szCs w:val="20"/>
              </w:rPr>
            </w:pPr>
            <w:r w:rsidRPr="000E6A57">
              <w:rPr>
                <w:rFonts w:ascii="Arial" w:eastAsiaTheme="minorEastAsia" w:hAnsi="Arial" w:cs="Arial"/>
                <w:b/>
                <w:bCs/>
                <w:sz w:val="20"/>
                <w:szCs w:val="20"/>
              </w:rPr>
              <w:t>Environmental Impact</w:t>
            </w:r>
          </w:p>
        </w:tc>
        <w:tc>
          <w:tcPr>
            <w:tcW w:w="2864" w:type="dxa"/>
            <w:vAlign w:val="center"/>
          </w:tcPr>
          <w:p w14:paraId="062E7DD4" w14:textId="61620076" w:rsidR="000E6A57" w:rsidRPr="000E6A57" w:rsidRDefault="000E6A57" w:rsidP="000A7201">
            <w:pPr>
              <w:spacing w:before="120" w:after="120" w:line="264" w:lineRule="auto"/>
              <w:rPr>
                <w:rFonts w:ascii="Arial" w:eastAsiaTheme="minorEastAsia" w:hAnsi="Arial" w:cs="Arial"/>
                <w:b/>
                <w:bCs/>
                <w:sz w:val="20"/>
                <w:szCs w:val="20"/>
              </w:rPr>
            </w:pPr>
            <w:r w:rsidRPr="000E6A57">
              <w:rPr>
                <w:rFonts w:ascii="Arial" w:eastAsiaTheme="minorEastAsia" w:hAnsi="Arial" w:cs="Arial"/>
                <w:b/>
                <w:bCs/>
                <w:sz w:val="20"/>
                <w:szCs w:val="20"/>
              </w:rPr>
              <w:t>Economic Impact</w:t>
            </w:r>
          </w:p>
        </w:tc>
        <w:tc>
          <w:tcPr>
            <w:tcW w:w="2865" w:type="dxa"/>
            <w:vAlign w:val="center"/>
          </w:tcPr>
          <w:p w14:paraId="409DE52A" w14:textId="3B75DF6E" w:rsidR="000E6A57" w:rsidRPr="000E6A57" w:rsidRDefault="000E6A57" w:rsidP="000A7201">
            <w:pPr>
              <w:spacing w:before="120" w:after="120" w:line="264" w:lineRule="auto"/>
              <w:rPr>
                <w:rFonts w:ascii="Arial" w:eastAsiaTheme="minorEastAsia" w:hAnsi="Arial" w:cs="Arial"/>
                <w:b/>
                <w:bCs/>
                <w:sz w:val="20"/>
                <w:szCs w:val="20"/>
              </w:rPr>
            </w:pPr>
            <w:r w:rsidRPr="000E6A57">
              <w:rPr>
                <w:rFonts w:ascii="Arial" w:eastAsiaTheme="minorEastAsia" w:hAnsi="Arial" w:cs="Arial"/>
                <w:b/>
                <w:bCs/>
                <w:sz w:val="20"/>
                <w:szCs w:val="20"/>
              </w:rPr>
              <w:t>Equality Impact</w:t>
            </w:r>
          </w:p>
        </w:tc>
      </w:tr>
      <w:tr w:rsidR="00BD3680" w:rsidRPr="000E6A57" w14:paraId="1ECEB822" w14:textId="77777777" w:rsidTr="0026698D">
        <w:tc>
          <w:tcPr>
            <w:tcW w:w="4109" w:type="dxa"/>
          </w:tcPr>
          <w:p w14:paraId="586D453C" w14:textId="77777777" w:rsidR="00BD3680" w:rsidRPr="00A74E0C" w:rsidRDefault="00BD3680" w:rsidP="00BD3680">
            <w:pPr>
              <w:spacing w:after="120" w:line="264" w:lineRule="auto"/>
              <w:rPr>
                <w:rFonts w:ascii="Arial" w:eastAsiaTheme="minorEastAsia" w:hAnsi="Arial" w:cs="Arial"/>
                <w:b/>
                <w:bCs/>
                <w:sz w:val="20"/>
                <w:szCs w:val="20"/>
              </w:rPr>
            </w:pPr>
            <w:r w:rsidRPr="00A74E0C">
              <w:rPr>
                <w:rFonts w:ascii="Arial" w:eastAsiaTheme="minorEastAsia" w:hAnsi="Arial" w:cs="Arial"/>
                <w:b/>
                <w:bCs/>
                <w:sz w:val="20"/>
                <w:szCs w:val="20"/>
                <w:u w:val="single"/>
              </w:rPr>
              <w:t>Locality Model for children and young people</w:t>
            </w:r>
          </w:p>
          <w:p w14:paraId="02497964" w14:textId="77777777" w:rsidR="00BD3680" w:rsidRPr="00A74E0C" w:rsidRDefault="00BD3680" w:rsidP="00BD3680">
            <w:pPr>
              <w:spacing w:after="120" w:line="264" w:lineRule="auto"/>
              <w:rPr>
                <w:rFonts w:ascii="Arial" w:eastAsiaTheme="minorEastAsia" w:hAnsi="Arial" w:cs="Arial"/>
                <w:b/>
                <w:bCs/>
                <w:sz w:val="20"/>
                <w:szCs w:val="20"/>
              </w:rPr>
            </w:pPr>
            <w:r w:rsidRPr="00A74E0C">
              <w:rPr>
                <w:rFonts w:ascii="Arial" w:eastAsiaTheme="minorEastAsia" w:hAnsi="Arial" w:cs="Arial"/>
                <w:b/>
                <w:bCs/>
                <w:sz w:val="20"/>
                <w:szCs w:val="20"/>
              </w:rPr>
              <w:t>(Nancy Meehan, Director of Children’s Services/Cllr Nick Bye, Cabinet Member for Children’s Services)</w:t>
            </w:r>
          </w:p>
          <w:p w14:paraId="6FC0E372" w14:textId="03E53BC4" w:rsidR="00BD3680" w:rsidRPr="00A74E0C" w:rsidRDefault="00BD3680" w:rsidP="00BD3680">
            <w:pPr>
              <w:spacing w:after="120" w:line="264" w:lineRule="auto"/>
              <w:rPr>
                <w:rFonts w:ascii="Arial" w:eastAsiaTheme="minorEastAsia" w:hAnsi="Arial" w:cs="Arial"/>
                <w:sz w:val="20"/>
                <w:szCs w:val="20"/>
              </w:rPr>
            </w:pPr>
            <w:r w:rsidRPr="00A74E0C">
              <w:rPr>
                <w:rFonts w:ascii="Arial" w:hAnsi="Arial" w:cs="Arial"/>
                <w:sz w:val="20"/>
                <w:szCs w:val="20"/>
              </w:rPr>
              <w:t>Following a full Needs Analysis and Review of the Special Educational Needs and/or Disabilities (SEND) provision within Torbay, alongside the increasing demand for specialist education support,</w:t>
            </w:r>
            <w:r>
              <w:rPr>
                <w:rFonts w:ascii="Arial" w:hAnsi="Arial" w:cs="Arial"/>
                <w:sz w:val="20"/>
                <w:szCs w:val="20"/>
              </w:rPr>
              <w:t xml:space="preserve"> consultation is underway on the proposed </w:t>
            </w:r>
            <w:r w:rsidRPr="00A74E0C">
              <w:rPr>
                <w:rFonts w:ascii="Arial" w:hAnsi="Arial" w:cs="Arial"/>
                <w:sz w:val="20"/>
                <w:szCs w:val="20"/>
              </w:rPr>
              <w:t>implementation of a locality model across the area.</w:t>
            </w:r>
          </w:p>
        </w:tc>
        <w:tc>
          <w:tcPr>
            <w:tcW w:w="4109" w:type="dxa"/>
          </w:tcPr>
          <w:p w14:paraId="006CDE51" w14:textId="25D2C52A" w:rsidR="00BD3680" w:rsidRDefault="00BD3680" w:rsidP="00BD3680">
            <w:pPr>
              <w:spacing w:after="120" w:line="264" w:lineRule="auto"/>
              <w:rPr>
                <w:rFonts w:ascii="Arial" w:hAnsi="Arial" w:cs="Arial"/>
              </w:rPr>
            </w:pPr>
            <w:r w:rsidRPr="00A74E0C">
              <w:rPr>
                <w:rFonts w:ascii="Arial" w:hAnsi="Arial" w:cs="Arial"/>
                <w:sz w:val="20"/>
                <w:szCs w:val="20"/>
              </w:rPr>
              <w:t>This is designed to bring services together to support the children and young people of Torbay in their local community</w:t>
            </w:r>
            <w:r>
              <w:rPr>
                <w:rFonts w:ascii="Arial" w:hAnsi="Arial" w:cs="Arial"/>
                <w:sz w:val="20"/>
                <w:szCs w:val="20"/>
              </w:rPr>
              <w:t>.  This will h</w:t>
            </w:r>
            <w:r w:rsidRPr="00387D35">
              <w:rPr>
                <w:rFonts w:ascii="Arial" w:hAnsi="Arial" w:cs="Arial"/>
                <w:sz w:val="20"/>
                <w:szCs w:val="20"/>
              </w:rPr>
              <w:t>elp children and young people to thrive at school, be valued, visible, and supported to feel that they are included in their local communities, and are better prepared for a happy, healthy, and productive adulthood.</w:t>
            </w:r>
          </w:p>
          <w:p w14:paraId="33B0891F" w14:textId="77777777" w:rsidR="00BD3680" w:rsidRDefault="00BD3680" w:rsidP="00BD3680">
            <w:pPr>
              <w:spacing w:after="120" w:line="264" w:lineRule="auto"/>
              <w:rPr>
                <w:rFonts w:ascii="Arial" w:hAnsi="Arial" w:cs="Arial"/>
                <w:sz w:val="20"/>
                <w:szCs w:val="20"/>
              </w:rPr>
            </w:pPr>
            <w:r w:rsidRPr="00A74E0C">
              <w:rPr>
                <w:rFonts w:ascii="Arial" w:hAnsi="Arial" w:cs="Arial"/>
                <w:sz w:val="20"/>
                <w:szCs w:val="20"/>
              </w:rPr>
              <w:t>Along with other benefits, the</w:t>
            </w:r>
            <w:r>
              <w:rPr>
                <w:rFonts w:ascii="Arial" w:hAnsi="Arial" w:cs="Arial"/>
                <w:sz w:val="20"/>
                <w:szCs w:val="20"/>
              </w:rPr>
              <w:t xml:space="preserve"> proposed model </w:t>
            </w:r>
            <w:r w:rsidRPr="00A74E0C">
              <w:rPr>
                <w:rFonts w:ascii="Arial" w:hAnsi="Arial" w:cs="Arial"/>
                <w:sz w:val="20"/>
                <w:szCs w:val="20"/>
              </w:rPr>
              <w:t xml:space="preserve">will be Needs </w:t>
            </w:r>
            <w:proofErr w:type="gramStart"/>
            <w:r w:rsidRPr="00A74E0C">
              <w:rPr>
                <w:rFonts w:ascii="Arial" w:hAnsi="Arial" w:cs="Arial"/>
                <w:sz w:val="20"/>
                <w:szCs w:val="20"/>
              </w:rPr>
              <w:t>Led;</w:t>
            </w:r>
            <w:proofErr w:type="gramEnd"/>
            <w:r w:rsidRPr="00A74E0C">
              <w:rPr>
                <w:rFonts w:ascii="Arial" w:hAnsi="Arial" w:cs="Arial"/>
                <w:sz w:val="20"/>
                <w:szCs w:val="20"/>
              </w:rPr>
              <w:t xml:space="preserve"> providing </w:t>
            </w:r>
            <w:r>
              <w:rPr>
                <w:rFonts w:ascii="Arial" w:hAnsi="Arial" w:cs="Arial"/>
                <w:sz w:val="20"/>
                <w:szCs w:val="20"/>
              </w:rPr>
              <w:t xml:space="preserve">support or specialist </w:t>
            </w:r>
            <w:r w:rsidRPr="00A74E0C">
              <w:rPr>
                <w:rFonts w:ascii="Arial" w:hAnsi="Arial" w:cs="Arial"/>
                <w:sz w:val="20"/>
                <w:szCs w:val="20"/>
              </w:rPr>
              <w:t>provision without</w:t>
            </w:r>
            <w:r>
              <w:rPr>
                <w:rFonts w:ascii="Arial" w:hAnsi="Arial" w:cs="Arial"/>
                <w:sz w:val="20"/>
                <w:szCs w:val="20"/>
              </w:rPr>
              <w:t xml:space="preserve"> an EHCP or medical diagnosis.  T</w:t>
            </w:r>
            <w:r w:rsidRPr="00A74E0C">
              <w:rPr>
                <w:rFonts w:ascii="Arial" w:hAnsi="Arial" w:cs="Arial"/>
                <w:sz w:val="20"/>
                <w:szCs w:val="20"/>
              </w:rPr>
              <w:t xml:space="preserve">here will be localised decisions by local stakeholders about how children and young people’s needs can be best met. </w:t>
            </w:r>
          </w:p>
          <w:p w14:paraId="72FFB39F" w14:textId="677DC5C8" w:rsidR="00BD3680" w:rsidRDefault="00BD3680" w:rsidP="00BD3680">
            <w:pPr>
              <w:spacing w:after="120" w:line="264" w:lineRule="auto"/>
              <w:rPr>
                <w:rFonts w:ascii="Arial" w:hAnsi="Arial" w:cs="Arial"/>
                <w:sz w:val="20"/>
                <w:szCs w:val="20"/>
              </w:rPr>
            </w:pPr>
            <w:r>
              <w:rPr>
                <w:rFonts w:ascii="Arial" w:hAnsi="Arial" w:cs="Arial"/>
                <w:sz w:val="20"/>
                <w:szCs w:val="20"/>
              </w:rPr>
              <w:t xml:space="preserve">This will </w:t>
            </w:r>
            <w:r w:rsidRPr="00A74E0C">
              <w:rPr>
                <w:rFonts w:ascii="Arial" w:hAnsi="Arial" w:cs="Arial"/>
                <w:sz w:val="20"/>
                <w:szCs w:val="20"/>
              </w:rPr>
              <w:t xml:space="preserve">reduce the delays that families are experiencing in receiving the support that their children need to </w:t>
            </w:r>
            <w:r w:rsidR="2DC25915" w:rsidRPr="28BE2BAD">
              <w:rPr>
                <w:rFonts w:ascii="Arial" w:hAnsi="Arial" w:cs="Arial"/>
                <w:sz w:val="20"/>
                <w:szCs w:val="20"/>
              </w:rPr>
              <w:t>thrive and</w:t>
            </w:r>
            <w:r w:rsidRPr="00A74E0C">
              <w:rPr>
                <w:rFonts w:ascii="Arial" w:hAnsi="Arial" w:cs="Arial"/>
                <w:sz w:val="20"/>
                <w:szCs w:val="20"/>
              </w:rPr>
              <w:t xml:space="preserve"> will allow the support to be received more rapidly and in their own communities. </w:t>
            </w:r>
          </w:p>
          <w:p w14:paraId="6B838822" w14:textId="017EB477" w:rsidR="00BD3680" w:rsidRDefault="00BD3680" w:rsidP="00BD3680">
            <w:pPr>
              <w:pStyle w:val="ListParagraph"/>
              <w:spacing w:after="120" w:line="264" w:lineRule="auto"/>
              <w:ind w:left="0"/>
              <w:contextualSpacing w:val="0"/>
              <w:rPr>
                <w:rFonts w:ascii="Arial" w:hAnsi="Arial" w:cs="Arial"/>
                <w:sz w:val="20"/>
                <w:szCs w:val="20"/>
              </w:rPr>
            </w:pPr>
            <w:r>
              <w:rPr>
                <w:rFonts w:ascii="Arial" w:hAnsi="Arial" w:cs="Arial"/>
                <w:sz w:val="20"/>
                <w:szCs w:val="20"/>
              </w:rPr>
              <w:t>T</w:t>
            </w:r>
            <w:r w:rsidRPr="00A74E0C">
              <w:rPr>
                <w:rFonts w:ascii="Arial" w:hAnsi="Arial" w:cs="Arial"/>
                <w:sz w:val="20"/>
                <w:szCs w:val="20"/>
              </w:rPr>
              <w:t>he proposed model aims to repair the current fragmentation within the education and SEND system to bring all stakeholders within communities together</w:t>
            </w:r>
            <w:r>
              <w:rPr>
                <w:rFonts w:ascii="Arial" w:hAnsi="Arial" w:cs="Arial"/>
                <w:sz w:val="20"/>
                <w:szCs w:val="20"/>
              </w:rPr>
              <w:t xml:space="preserve"> </w:t>
            </w:r>
            <w:r w:rsidRPr="00A74E0C">
              <w:rPr>
                <w:rFonts w:ascii="Arial" w:hAnsi="Arial" w:cs="Arial"/>
                <w:sz w:val="20"/>
                <w:szCs w:val="20"/>
              </w:rPr>
              <w:t>in Clusters</w:t>
            </w:r>
            <w:r>
              <w:rPr>
                <w:rFonts w:ascii="Arial" w:hAnsi="Arial" w:cs="Arial"/>
                <w:sz w:val="20"/>
                <w:szCs w:val="20"/>
              </w:rPr>
              <w:t xml:space="preserve">.  The aim is </w:t>
            </w:r>
            <w:r w:rsidRPr="00A74E0C">
              <w:rPr>
                <w:rFonts w:ascii="Arial" w:hAnsi="Arial" w:cs="Arial"/>
                <w:sz w:val="20"/>
                <w:szCs w:val="20"/>
              </w:rPr>
              <w:t xml:space="preserve">to bring about the required improvements for children, young people and their families. </w:t>
            </w:r>
          </w:p>
          <w:p w14:paraId="55E26CFF" w14:textId="0123C3BA" w:rsidR="00BD3680" w:rsidRPr="000E6A57" w:rsidRDefault="00BD3680" w:rsidP="00BD3680">
            <w:pPr>
              <w:pStyle w:val="ListParagraph"/>
              <w:spacing w:after="120" w:line="264" w:lineRule="auto"/>
              <w:ind w:left="0"/>
              <w:contextualSpacing w:val="0"/>
              <w:rPr>
                <w:rFonts w:ascii="Arial" w:eastAsiaTheme="minorEastAsia" w:hAnsi="Arial" w:cs="Arial"/>
                <w:sz w:val="20"/>
                <w:szCs w:val="20"/>
              </w:rPr>
            </w:pPr>
            <w:r w:rsidRPr="00A74E0C">
              <w:rPr>
                <w:rFonts w:ascii="Arial" w:hAnsi="Arial" w:cs="Arial"/>
                <w:sz w:val="20"/>
                <w:szCs w:val="20"/>
              </w:rPr>
              <w:t>The model will make better and more effective use of the money available and therefore develop a more financially sustainable school system.</w:t>
            </w:r>
          </w:p>
        </w:tc>
        <w:tc>
          <w:tcPr>
            <w:tcW w:w="4110" w:type="dxa"/>
          </w:tcPr>
          <w:p w14:paraId="7B197812" w14:textId="633DDBCF" w:rsidR="006E3152" w:rsidRPr="0058542E" w:rsidRDefault="005A7328" w:rsidP="239EE461">
            <w:pPr>
              <w:spacing w:after="120" w:line="264" w:lineRule="auto"/>
              <w:rPr>
                <w:rFonts w:ascii="Arial" w:eastAsia="Arial" w:hAnsi="Arial" w:cs="Arial"/>
                <w:sz w:val="20"/>
                <w:szCs w:val="20"/>
              </w:rPr>
            </w:pPr>
            <w:r>
              <w:rPr>
                <w:rFonts w:ascii="Arial" w:eastAsiaTheme="minorEastAsia" w:hAnsi="Arial" w:cs="Arial"/>
                <w:sz w:val="20"/>
                <w:szCs w:val="20"/>
              </w:rPr>
              <w:t>T</w:t>
            </w:r>
            <w:r w:rsidR="00734A28" w:rsidRPr="0058542E">
              <w:rPr>
                <w:rFonts w:ascii="Arial" w:eastAsiaTheme="minorEastAsia" w:hAnsi="Arial" w:cs="Arial"/>
                <w:sz w:val="20"/>
                <w:szCs w:val="20"/>
              </w:rPr>
              <w:t xml:space="preserve">here is a risk that </w:t>
            </w:r>
            <w:r w:rsidR="009D6338" w:rsidRPr="0058542E">
              <w:rPr>
                <w:rFonts w:ascii="Arial" w:eastAsiaTheme="minorEastAsia" w:hAnsi="Arial" w:cs="Arial"/>
                <w:sz w:val="20"/>
                <w:szCs w:val="20"/>
              </w:rPr>
              <w:t xml:space="preserve">there is not wide </w:t>
            </w:r>
            <w:r w:rsidR="00734A28" w:rsidRPr="0058542E">
              <w:rPr>
                <w:rFonts w:ascii="Arial" w:eastAsiaTheme="minorEastAsia" w:hAnsi="Arial" w:cs="Arial"/>
                <w:sz w:val="20"/>
                <w:szCs w:val="20"/>
              </w:rPr>
              <w:t xml:space="preserve">support </w:t>
            </w:r>
            <w:r w:rsidR="009D6338" w:rsidRPr="0058542E">
              <w:rPr>
                <w:rFonts w:ascii="Arial" w:eastAsiaTheme="minorEastAsia" w:hAnsi="Arial" w:cs="Arial"/>
                <w:sz w:val="20"/>
                <w:szCs w:val="20"/>
              </w:rPr>
              <w:t>for the proposal.</w:t>
            </w:r>
            <w:r w:rsidR="7D9B91D1" w:rsidRPr="239EE461">
              <w:rPr>
                <w:rFonts w:ascii="Arial" w:eastAsia="Arial" w:hAnsi="Arial" w:cs="Arial"/>
                <w:b/>
                <w:bCs/>
                <w:sz w:val="20"/>
                <w:szCs w:val="20"/>
              </w:rPr>
              <w:t xml:space="preserve"> </w:t>
            </w:r>
          </w:p>
          <w:p w14:paraId="6297A536" w14:textId="4211D251" w:rsidR="006E3152" w:rsidRPr="00137268" w:rsidRDefault="7D9B91D1" w:rsidP="00BD3680">
            <w:pPr>
              <w:spacing w:after="120" w:line="264" w:lineRule="auto"/>
              <w:rPr>
                <w:rFonts w:ascii="Arial" w:eastAsia="Arial" w:hAnsi="Arial" w:cs="Arial"/>
                <w:sz w:val="20"/>
                <w:szCs w:val="20"/>
              </w:rPr>
            </w:pPr>
            <w:r w:rsidRPr="00A12C65">
              <w:rPr>
                <w:rFonts w:ascii="Arial" w:eastAsia="Arial" w:hAnsi="Arial" w:cs="Arial"/>
                <w:sz w:val="20"/>
                <w:szCs w:val="20"/>
              </w:rPr>
              <w:t>Whilst the proposed model covers children and young people of statutory school age (5-18) there are associated risks at both pre 5 and post</w:t>
            </w:r>
            <w:ins w:id="0" w:author="Spencer, Kate" w:date="2024-11-21T14:19:00Z" w16du:dateUtc="2024-11-21T14:19:00Z">
              <w:r w:rsidR="00137268">
                <w:rPr>
                  <w:rFonts w:ascii="Arial" w:eastAsia="Arial" w:hAnsi="Arial" w:cs="Arial"/>
                  <w:sz w:val="20"/>
                  <w:szCs w:val="20"/>
                </w:rPr>
                <w:t>-</w:t>
              </w:r>
            </w:ins>
            <w:r w:rsidRPr="00A12C65">
              <w:rPr>
                <w:rFonts w:ascii="Arial" w:eastAsia="Arial" w:hAnsi="Arial" w:cs="Arial"/>
                <w:sz w:val="20"/>
                <w:szCs w:val="20"/>
              </w:rPr>
              <w:t xml:space="preserve">18.  We need to ensure that by starting this model at age 5 that a cohort of children with speech, language and communication needs are not excluded from being 'school ready', meaning they may enter their primary school with unmet need.  There's a risk that much of the </w:t>
            </w:r>
            <w:r w:rsidR="00913A5C">
              <w:rPr>
                <w:rFonts w:ascii="Arial" w:eastAsia="Arial" w:hAnsi="Arial" w:cs="Arial"/>
                <w:sz w:val="20"/>
                <w:szCs w:val="20"/>
              </w:rPr>
              <w:t xml:space="preserve">work of the </w:t>
            </w:r>
            <w:r w:rsidRPr="00A12C65">
              <w:rPr>
                <w:rFonts w:ascii="Arial" w:eastAsia="Arial" w:hAnsi="Arial" w:cs="Arial"/>
                <w:sz w:val="20"/>
                <w:szCs w:val="20"/>
              </w:rPr>
              <w:t xml:space="preserve">Family Hubs (focusing on age 0-2) may be 'undone' by not having enhanced provision aged 3-5 and this being an age gap which falls between two systems. </w:t>
            </w:r>
            <w:r w:rsidRPr="00137268">
              <w:rPr>
                <w:rFonts w:ascii="Arial" w:eastAsia="Arial" w:hAnsi="Arial" w:cs="Arial"/>
                <w:sz w:val="20"/>
                <w:szCs w:val="20"/>
              </w:rPr>
              <w:t xml:space="preserve"> </w:t>
            </w:r>
          </w:p>
          <w:p w14:paraId="0361CEE7" w14:textId="46FB7854" w:rsidR="00BD3680" w:rsidRPr="0058542E" w:rsidRDefault="00065C9C" w:rsidP="00385906">
            <w:pPr>
              <w:spacing w:after="120" w:line="264" w:lineRule="auto"/>
              <w:rPr>
                <w:rFonts w:ascii="Arial" w:eastAsiaTheme="minorEastAsia" w:hAnsi="Arial" w:cs="Arial"/>
                <w:sz w:val="20"/>
                <w:szCs w:val="20"/>
              </w:rPr>
            </w:pPr>
            <w:r>
              <w:rPr>
                <w:rFonts w:ascii="Arial" w:eastAsiaTheme="minorEastAsia" w:hAnsi="Arial" w:cs="Arial"/>
                <w:sz w:val="20"/>
                <w:szCs w:val="20"/>
              </w:rPr>
              <w:t>W</w:t>
            </w:r>
            <w:r w:rsidR="00385906" w:rsidRPr="0058542E">
              <w:rPr>
                <w:rFonts w:ascii="Arial" w:eastAsiaTheme="minorEastAsia" w:hAnsi="Arial" w:cs="Arial"/>
                <w:sz w:val="20"/>
                <w:szCs w:val="20"/>
              </w:rPr>
              <w:t xml:space="preserve">e need to ensure that there are </w:t>
            </w:r>
            <w:r w:rsidR="00BD3680" w:rsidRPr="0058542E">
              <w:rPr>
                <w:rFonts w:ascii="Arial" w:eastAsiaTheme="minorEastAsia" w:hAnsi="Arial" w:cs="Arial"/>
                <w:sz w:val="20"/>
                <w:szCs w:val="20"/>
              </w:rPr>
              <w:t xml:space="preserve">processes in place for the continuation of placements </w:t>
            </w:r>
            <w:r w:rsidR="00385906" w:rsidRPr="0058542E">
              <w:rPr>
                <w:rFonts w:ascii="Arial" w:eastAsiaTheme="minorEastAsia" w:hAnsi="Arial" w:cs="Arial"/>
                <w:sz w:val="20"/>
                <w:szCs w:val="20"/>
              </w:rPr>
              <w:t xml:space="preserve">post-16 </w:t>
            </w:r>
            <w:r w:rsidR="00BD3680" w:rsidRPr="0058542E">
              <w:rPr>
                <w:rFonts w:ascii="Arial" w:eastAsiaTheme="minorEastAsia" w:hAnsi="Arial" w:cs="Arial"/>
                <w:sz w:val="20"/>
                <w:szCs w:val="20"/>
              </w:rPr>
              <w:t xml:space="preserve">to avoid the potential for </w:t>
            </w:r>
            <w:r w:rsidR="00385906" w:rsidRPr="0058542E">
              <w:rPr>
                <w:rFonts w:ascii="Arial" w:eastAsiaTheme="minorEastAsia" w:hAnsi="Arial" w:cs="Arial"/>
                <w:sz w:val="20"/>
                <w:szCs w:val="20"/>
              </w:rPr>
              <w:t xml:space="preserve">young people becoming </w:t>
            </w:r>
            <w:r w:rsidR="00BD3680" w:rsidRPr="0058542E">
              <w:rPr>
                <w:rFonts w:ascii="Arial" w:eastAsiaTheme="minorEastAsia" w:hAnsi="Arial" w:cs="Arial"/>
                <w:sz w:val="20"/>
                <w:szCs w:val="20"/>
              </w:rPr>
              <w:t>NEET</w:t>
            </w:r>
            <w:r w:rsidR="004F0F6F" w:rsidRPr="0058542E">
              <w:rPr>
                <w:rFonts w:ascii="Arial" w:eastAsiaTheme="minorEastAsia" w:hAnsi="Arial" w:cs="Arial"/>
                <w:sz w:val="20"/>
                <w:szCs w:val="20"/>
              </w:rPr>
              <w:t xml:space="preserve"> – not in employment, education or training.  The </w:t>
            </w:r>
            <w:r w:rsidR="00872D82" w:rsidRPr="0058542E">
              <w:rPr>
                <w:rFonts w:ascii="Arial" w:eastAsiaTheme="minorEastAsia" w:hAnsi="Arial" w:cs="Arial"/>
                <w:sz w:val="20"/>
                <w:szCs w:val="20"/>
              </w:rPr>
              <w:t xml:space="preserve">cost of </w:t>
            </w:r>
            <w:r w:rsidR="004F0F6F" w:rsidRPr="0058542E">
              <w:rPr>
                <w:rFonts w:ascii="Arial" w:eastAsiaTheme="minorEastAsia" w:hAnsi="Arial" w:cs="Arial"/>
                <w:sz w:val="20"/>
                <w:szCs w:val="20"/>
              </w:rPr>
              <w:t xml:space="preserve">bespoke provision at South Devon College is </w:t>
            </w:r>
            <w:r w:rsidR="00872D82" w:rsidRPr="0058542E">
              <w:rPr>
                <w:rFonts w:ascii="Arial" w:eastAsiaTheme="minorEastAsia" w:hAnsi="Arial" w:cs="Arial"/>
                <w:sz w:val="20"/>
                <w:szCs w:val="20"/>
              </w:rPr>
              <w:t xml:space="preserve">significant within the High Needs Block.  </w:t>
            </w:r>
            <w:proofErr w:type="gramStart"/>
            <w:r w:rsidR="00872D82" w:rsidRPr="0058542E">
              <w:rPr>
                <w:rFonts w:ascii="Arial" w:eastAsiaTheme="minorEastAsia" w:hAnsi="Arial" w:cs="Arial"/>
                <w:sz w:val="20"/>
                <w:szCs w:val="20"/>
              </w:rPr>
              <w:t>Both of these</w:t>
            </w:r>
            <w:proofErr w:type="gramEnd"/>
            <w:r w:rsidR="00872D82" w:rsidRPr="0058542E">
              <w:rPr>
                <w:rFonts w:ascii="Arial" w:eastAsiaTheme="minorEastAsia" w:hAnsi="Arial" w:cs="Arial"/>
                <w:sz w:val="20"/>
                <w:szCs w:val="20"/>
              </w:rPr>
              <w:t xml:space="preserve"> risks are being mitigated through reviewing post-16 provision within specialist schools</w:t>
            </w:r>
            <w:r w:rsidR="00AF620D" w:rsidRPr="0058542E">
              <w:rPr>
                <w:rFonts w:ascii="Arial" w:eastAsiaTheme="minorEastAsia" w:hAnsi="Arial" w:cs="Arial"/>
                <w:sz w:val="20"/>
                <w:szCs w:val="20"/>
              </w:rPr>
              <w:t>.</w:t>
            </w:r>
          </w:p>
          <w:p w14:paraId="6A7C51B8" w14:textId="3046D4C9" w:rsidR="00AF620D" w:rsidRPr="000E6A57" w:rsidRDefault="00AF620D" w:rsidP="00385906">
            <w:pPr>
              <w:spacing w:after="120" w:line="264" w:lineRule="auto"/>
              <w:rPr>
                <w:rFonts w:ascii="Arial" w:eastAsiaTheme="minorEastAsia" w:hAnsi="Arial" w:cs="Arial"/>
                <w:sz w:val="20"/>
                <w:szCs w:val="20"/>
              </w:rPr>
            </w:pPr>
            <w:r>
              <w:rPr>
                <w:rFonts w:ascii="Arial" w:eastAsiaTheme="minorEastAsia" w:hAnsi="Arial" w:cs="Arial"/>
                <w:sz w:val="20"/>
                <w:szCs w:val="20"/>
              </w:rPr>
              <w:t>There is also a risk that there will be a change in demand for provision for different need types</w:t>
            </w:r>
            <w:r w:rsidR="0058542E">
              <w:rPr>
                <w:rFonts w:ascii="Arial" w:eastAsiaTheme="minorEastAsia" w:hAnsi="Arial" w:cs="Arial"/>
                <w:sz w:val="20"/>
                <w:szCs w:val="20"/>
              </w:rPr>
              <w:t>.  This will be mitigated through a review of funding arrangement for need types and placements.</w:t>
            </w:r>
          </w:p>
        </w:tc>
        <w:tc>
          <w:tcPr>
            <w:tcW w:w="2864" w:type="dxa"/>
          </w:tcPr>
          <w:p w14:paraId="3E57ECF1" w14:textId="1301F929" w:rsidR="00BD3680" w:rsidRPr="000E6A57" w:rsidRDefault="00A47E52" w:rsidP="00BD3680">
            <w:pPr>
              <w:spacing w:after="120" w:line="264" w:lineRule="auto"/>
              <w:rPr>
                <w:rFonts w:ascii="Arial" w:eastAsiaTheme="minorEastAsia" w:hAnsi="Arial" w:cs="Arial"/>
                <w:sz w:val="20"/>
                <w:szCs w:val="20"/>
              </w:rPr>
            </w:pPr>
            <w:r>
              <w:rPr>
                <w:rFonts w:ascii="Arial" w:eastAsiaTheme="minorEastAsia" w:hAnsi="Arial" w:cs="Arial"/>
                <w:sz w:val="20"/>
                <w:szCs w:val="20"/>
              </w:rPr>
              <w:t>Organising schools in geographical and phase clusters will reduce the need for children and young people to travel beyond their local communitie</w:t>
            </w:r>
            <w:r w:rsidR="00DE1A46">
              <w:rPr>
                <w:rFonts w:ascii="Arial" w:eastAsiaTheme="minorEastAsia" w:hAnsi="Arial" w:cs="Arial"/>
                <w:sz w:val="20"/>
                <w:szCs w:val="20"/>
              </w:rPr>
              <w:t>s.</w:t>
            </w:r>
            <w:r w:rsidR="00847C18">
              <w:rPr>
                <w:rFonts w:ascii="Arial" w:eastAsiaTheme="minorEastAsia" w:hAnsi="Arial" w:cs="Arial"/>
                <w:sz w:val="20"/>
                <w:szCs w:val="20"/>
              </w:rPr>
              <w:t xml:space="preserve">  This will reduce the demand for home to school transport.</w:t>
            </w:r>
          </w:p>
        </w:tc>
        <w:tc>
          <w:tcPr>
            <w:tcW w:w="2864" w:type="dxa"/>
          </w:tcPr>
          <w:p w14:paraId="4E299F02" w14:textId="501FAF87" w:rsidR="00BD3680" w:rsidRPr="000E6A57" w:rsidRDefault="007E5CEA" w:rsidP="00BD3680">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The proposal </w:t>
            </w:r>
            <w:r w:rsidR="005C1994">
              <w:rPr>
                <w:rFonts w:ascii="Arial" w:eastAsiaTheme="minorEastAsia" w:hAnsi="Arial" w:cs="Arial"/>
                <w:sz w:val="20"/>
                <w:szCs w:val="20"/>
              </w:rPr>
              <w:t>is</w:t>
            </w:r>
            <w:r>
              <w:rPr>
                <w:rFonts w:ascii="Arial" w:eastAsiaTheme="minorEastAsia" w:hAnsi="Arial" w:cs="Arial"/>
                <w:sz w:val="20"/>
                <w:szCs w:val="20"/>
              </w:rPr>
              <w:t xml:space="preserve"> aimed at supporting children and young people so that they are </w:t>
            </w:r>
            <w:r w:rsidR="007A3641">
              <w:rPr>
                <w:rFonts w:ascii="Arial" w:eastAsiaTheme="minorEastAsia" w:hAnsi="Arial" w:cs="Arial"/>
                <w:sz w:val="20"/>
                <w:szCs w:val="20"/>
              </w:rPr>
              <w:t>better prepared for a happy, healthy and productive adulthood.  We want</w:t>
            </w:r>
            <w:r w:rsidR="004D3D3E">
              <w:rPr>
                <w:rFonts w:ascii="Arial" w:eastAsiaTheme="minorEastAsia" w:hAnsi="Arial" w:cs="Arial"/>
                <w:sz w:val="20"/>
                <w:szCs w:val="20"/>
              </w:rPr>
              <w:t xml:space="preserve"> to ensure as few young people as possible are not in education, employment and training once they reach 16.</w:t>
            </w:r>
          </w:p>
        </w:tc>
        <w:tc>
          <w:tcPr>
            <w:tcW w:w="2865" w:type="dxa"/>
          </w:tcPr>
          <w:p w14:paraId="11030E1F" w14:textId="77777777" w:rsidR="00BD3680" w:rsidRDefault="006A2F79" w:rsidP="00BD3680">
            <w:pPr>
              <w:spacing w:after="120" w:line="264" w:lineRule="auto"/>
              <w:rPr>
                <w:rFonts w:ascii="Arial" w:eastAsiaTheme="minorEastAsia" w:hAnsi="Arial" w:cs="Arial"/>
                <w:sz w:val="20"/>
                <w:szCs w:val="20"/>
              </w:rPr>
            </w:pPr>
            <w:r>
              <w:rPr>
                <w:rFonts w:ascii="Arial" w:eastAsiaTheme="minorEastAsia" w:hAnsi="Arial" w:cs="Arial"/>
                <w:sz w:val="20"/>
                <w:szCs w:val="20"/>
              </w:rPr>
              <w:t>The proposal will positively impact those aged between 5 and 18</w:t>
            </w:r>
            <w:r w:rsidR="00D72969">
              <w:rPr>
                <w:rFonts w:ascii="Arial" w:eastAsiaTheme="minorEastAsia" w:hAnsi="Arial" w:cs="Arial"/>
                <w:sz w:val="20"/>
                <w:szCs w:val="20"/>
              </w:rPr>
              <w:t xml:space="preserve"> and</w:t>
            </w:r>
            <w:r>
              <w:rPr>
                <w:rFonts w:ascii="Arial" w:eastAsiaTheme="minorEastAsia" w:hAnsi="Arial" w:cs="Arial"/>
                <w:sz w:val="20"/>
                <w:szCs w:val="20"/>
              </w:rPr>
              <w:t xml:space="preserve"> those who are carers, children and young people with a disability</w:t>
            </w:r>
            <w:r w:rsidR="00D72969">
              <w:rPr>
                <w:rFonts w:ascii="Arial" w:eastAsiaTheme="minorEastAsia" w:hAnsi="Arial" w:cs="Arial"/>
                <w:sz w:val="20"/>
                <w:szCs w:val="20"/>
              </w:rPr>
              <w:t>.</w:t>
            </w:r>
          </w:p>
          <w:p w14:paraId="4284D58F" w14:textId="77777777" w:rsidR="00D72969" w:rsidRDefault="00D72969" w:rsidP="00BD3680">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A Equality Impact Assessment has been prepared as part of the consultation on the proposed Locality Model and can be </w:t>
            </w:r>
            <w:r w:rsidR="0041358C">
              <w:rPr>
                <w:rFonts w:ascii="Arial" w:eastAsiaTheme="minorEastAsia" w:hAnsi="Arial" w:cs="Arial"/>
                <w:sz w:val="20"/>
                <w:szCs w:val="20"/>
              </w:rPr>
              <w:t xml:space="preserve">found on Torbay Council’s website: </w:t>
            </w:r>
            <w:hyperlink r:id="rId8" w:history="1">
              <w:r w:rsidR="0041358C" w:rsidRPr="0041358C">
                <w:rPr>
                  <w:rStyle w:val="Hyperlink"/>
                  <w:rFonts w:ascii="Arial" w:eastAsiaTheme="minorEastAsia" w:hAnsi="Arial" w:cs="Arial"/>
                  <w:sz w:val="20"/>
                  <w:szCs w:val="20"/>
                </w:rPr>
                <w:t>Locality Model for Special Educational Needs Appendix.pdf</w:t>
              </w:r>
            </w:hyperlink>
          </w:p>
          <w:p w14:paraId="2DC5F82E" w14:textId="3F34091A" w:rsidR="0041358C" w:rsidRPr="0041358C" w:rsidRDefault="0041358C" w:rsidP="00BD3680">
            <w:pPr>
              <w:spacing w:after="120" w:line="264" w:lineRule="auto"/>
            </w:pPr>
            <w:r w:rsidRPr="00FD6980">
              <w:rPr>
                <w:rFonts w:ascii="Arial" w:eastAsiaTheme="minorEastAsia" w:hAnsi="Arial" w:cs="Arial"/>
                <w:sz w:val="20"/>
                <w:szCs w:val="20"/>
              </w:rPr>
              <w:t xml:space="preserve">The Equality Impact Assessment will be updated </w:t>
            </w:r>
            <w:r w:rsidR="00FD6980" w:rsidRPr="00FD6980">
              <w:rPr>
                <w:rFonts w:ascii="Arial" w:eastAsiaTheme="minorEastAsia" w:hAnsi="Arial" w:cs="Arial"/>
                <w:sz w:val="20"/>
                <w:szCs w:val="20"/>
              </w:rPr>
              <w:t>with the results of the consultation and will be considered when decisions are made.</w:t>
            </w:r>
          </w:p>
        </w:tc>
      </w:tr>
      <w:tr w:rsidR="00BD3680" w:rsidRPr="000E6A57" w14:paraId="0C61E291" w14:textId="77777777" w:rsidTr="0026698D">
        <w:tc>
          <w:tcPr>
            <w:tcW w:w="4109" w:type="dxa"/>
          </w:tcPr>
          <w:p w14:paraId="110B41AB" w14:textId="77777777" w:rsidR="00BD3680" w:rsidRPr="00FD6980" w:rsidRDefault="00FD6980" w:rsidP="00BD3680">
            <w:pPr>
              <w:spacing w:after="120" w:line="264" w:lineRule="auto"/>
              <w:rPr>
                <w:rFonts w:ascii="Arial" w:eastAsiaTheme="minorEastAsia" w:hAnsi="Arial" w:cs="Arial"/>
                <w:b/>
                <w:bCs/>
                <w:sz w:val="20"/>
                <w:szCs w:val="20"/>
                <w:u w:val="single"/>
              </w:rPr>
            </w:pPr>
            <w:r w:rsidRPr="00FD6980">
              <w:rPr>
                <w:rFonts w:ascii="Arial" w:eastAsiaTheme="minorEastAsia" w:hAnsi="Arial" w:cs="Arial"/>
                <w:b/>
                <w:bCs/>
                <w:sz w:val="20"/>
                <w:szCs w:val="20"/>
                <w:u w:val="single"/>
              </w:rPr>
              <w:t>Children’s Social Care Placements</w:t>
            </w:r>
          </w:p>
          <w:p w14:paraId="65816BCC" w14:textId="77777777" w:rsidR="00FD6980" w:rsidRPr="00A74E0C" w:rsidRDefault="00FD6980" w:rsidP="00FD6980">
            <w:pPr>
              <w:spacing w:after="120" w:line="264" w:lineRule="auto"/>
              <w:rPr>
                <w:rFonts w:ascii="Arial" w:eastAsiaTheme="minorEastAsia" w:hAnsi="Arial" w:cs="Arial"/>
                <w:b/>
                <w:bCs/>
                <w:sz w:val="20"/>
                <w:szCs w:val="20"/>
              </w:rPr>
            </w:pPr>
            <w:r w:rsidRPr="00A74E0C">
              <w:rPr>
                <w:rFonts w:ascii="Arial" w:eastAsiaTheme="minorEastAsia" w:hAnsi="Arial" w:cs="Arial"/>
                <w:b/>
                <w:bCs/>
                <w:sz w:val="20"/>
                <w:szCs w:val="20"/>
              </w:rPr>
              <w:t>(Nancy Meehan, Director of Children’s Services/Cllr Nick Bye, Cabinet Member for Children’s Services)</w:t>
            </w:r>
          </w:p>
          <w:p w14:paraId="596D5B30" w14:textId="00B54D51" w:rsidR="00FD6980" w:rsidRPr="00FD6980" w:rsidRDefault="00FD6980" w:rsidP="00FD6980">
            <w:pPr>
              <w:spacing w:after="120" w:line="264" w:lineRule="auto"/>
              <w:rPr>
                <w:rFonts w:ascii="Arial" w:hAnsi="Arial" w:cs="Arial"/>
                <w:sz w:val="20"/>
                <w:szCs w:val="20"/>
              </w:rPr>
            </w:pPr>
            <w:r w:rsidRPr="00FD6980">
              <w:rPr>
                <w:rFonts w:ascii="Arial" w:hAnsi="Arial" w:cs="Arial"/>
                <w:sz w:val="20"/>
                <w:szCs w:val="20"/>
              </w:rPr>
              <w:t>The cost of placing children in care, including Unaccompanied Asylum-Seeking Children, continues to be a significant pressure within Children’s Service</w:t>
            </w:r>
            <w:r w:rsidR="005F6976">
              <w:rPr>
                <w:rFonts w:ascii="Arial" w:hAnsi="Arial" w:cs="Arial"/>
                <w:sz w:val="20"/>
                <w:szCs w:val="20"/>
              </w:rPr>
              <w:t>s</w:t>
            </w:r>
            <w:r w:rsidRPr="00FD6980">
              <w:rPr>
                <w:rFonts w:ascii="Arial" w:hAnsi="Arial" w:cs="Arial"/>
                <w:sz w:val="20"/>
                <w:szCs w:val="20"/>
              </w:rPr>
              <w:t xml:space="preserve"> – both with Torbay and nationally. </w:t>
            </w:r>
          </w:p>
          <w:p w14:paraId="4235512A" w14:textId="6C37CF20" w:rsidR="00FD6980" w:rsidRPr="00FD6980" w:rsidRDefault="00FD6980" w:rsidP="00FD6980">
            <w:pPr>
              <w:spacing w:after="120" w:line="264" w:lineRule="auto"/>
              <w:rPr>
                <w:sz w:val="20"/>
                <w:szCs w:val="20"/>
              </w:rPr>
            </w:pPr>
            <w:r w:rsidRPr="00FD6980">
              <w:rPr>
                <w:rFonts w:ascii="Arial" w:hAnsi="Arial" w:cs="Arial"/>
                <w:sz w:val="20"/>
                <w:szCs w:val="20"/>
              </w:rPr>
              <w:t xml:space="preserve">Despite the overall numbers of cared for children being lower than previous years, significant shortages of suitable available placements are driving up costs within the market. The legislation on unregulated placements changed in September 2022 </w:t>
            </w:r>
            <w:r w:rsidRPr="00FD6980">
              <w:rPr>
                <w:rFonts w:ascii="Arial" w:hAnsi="Arial" w:cs="Arial"/>
                <w:sz w:val="20"/>
                <w:szCs w:val="20"/>
              </w:rPr>
              <w:lastRenderedPageBreak/>
              <w:t>and continues to result in further pressure on this budget.</w:t>
            </w:r>
          </w:p>
          <w:p w14:paraId="7B7AA566" w14:textId="19F2BB36" w:rsidR="00FD6980" w:rsidRPr="00FB3EAE" w:rsidRDefault="00FD6980" w:rsidP="00FB3EAE">
            <w:pPr>
              <w:spacing w:after="120" w:line="264" w:lineRule="auto"/>
              <w:rPr>
                <w:rFonts w:ascii="Arial" w:hAnsi="Arial" w:cs="Arial"/>
                <w:sz w:val="20"/>
                <w:szCs w:val="20"/>
              </w:rPr>
            </w:pPr>
            <w:r w:rsidRPr="00FD6980">
              <w:rPr>
                <w:rFonts w:ascii="Arial" w:hAnsi="Arial" w:cs="Arial"/>
                <w:sz w:val="20"/>
                <w:szCs w:val="20"/>
              </w:rPr>
              <w:t xml:space="preserve">The lack of fostering placements is putting pressure on the placements budget as we are aware there is a national reduction of 9.7% of fostering households. </w:t>
            </w:r>
          </w:p>
        </w:tc>
        <w:tc>
          <w:tcPr>
            <w:tcW w:w="4109" w:type="dxa"/>
          </w:tcPr>
          <w:p w14:paraId="1BAD9A12" w14:textId="453081FD" w:rsidR="00F65B0F" w:rsidRPr="00F65B0F" w:rsidRDefault="00F65B0F" w:rsidP="00F65B0F">
            <w:pPr>
              <w:spacing w:after="120" w:line="264" w:lineRule="auto"/>
              <w:rPr>
                <w:rFonts w:ascii="Arial" w:hAnsi="Arial" w:cs="Arial"/>
                <w:sz w:val="20"/>
                <w:szCs w:val="20"/>
              </w:rPr>
            </w:pPr>
            <w:r>
              <w:rPr>
                <w:rFonts w:ascii="Arial" w:hAnsi="Arial" w:cs="Arial"/>
                <w:sz w:val="20"/>
                <w:szCs w:val="20"/>
              </w:rPr>
              <w:lastRenderedPageBreak/>
              <w:t>We want to see m</w:t>
            </w:r>
            <w:r w:rsidRPr="00F65B0F">
              <w:rPr>
                <w:rFonts w:ascii="Arial" w:hAnsi="Arial" w:cs="Arial"/>
                <w:sz w:val="20"/>
                <w:szCs w:val="20"/>
              </w:rPr>
              <w:t>ore children maintained within a family-based environment</w:t>
            </w:r>
            <w:r w:rsidR="005F6976">
              <w:rPr>
                <w:rFonts w:ascii="Arial" w:hAnsi="Arial" w:cs="Arial"/>
                <w:sz w:val="20"/>
                <w:szCs w:val="20"/>
              </w:rPr>
              <w:t>, including i</w:t>
            </w:r>
            <w:r w:rsidRPr="00F65B0F">
              <w:rPr>
                <w:rFonts w:ascii="Arial" w:hAnsi="Arial" w:cs="Arial"/>
                <w:sz w:val="20"/>
                <w:szCs w:val="20"/>
              </w:rPr>
              <w:t>mplementing robust and safe reunification models and early permanence through adoption.</w:t>
            </w:r>
          </w:p>
          <w:p w14:paraId="0B2786AD" w14:textId="5B7997E0" w:rsidR="00F83190" w:rsidRDefault="00B73875" w:rsidP="00B0542F">
            <w:pPr>
              <w:spacing w:after="120" w:line="264" w:lineRule="auto"/>
              <w:rPr>
                <w:rFonts w:ascii="Arial" w:hAnsi="Arial" w:cs="Arial"/>
                <w:sz w:val="20"/>
                <w:szCs w:val="20"/>
              </w:rPr>
            </w:pPr>
            <w:r>
              <w:rPr>
                <w:rFonts w:ascii="Arial" w:hAnsi="Arial" w:cs="Arial"/>
                <w:sz w:val="20"/>
                <w:szCs w:val="20"/>
              </w:rPr>
              <w:t xml:space="preserve">We are seeking appropriate accommodation for our </w:t>
            </w:r>
            <w:r w:rsidR="00F83190">
              <w:rPr>
                <w:rFonts w:ascii="Arial" w:hAnsi="Arial" w:cs="Arial"/>
                <w:sz w:val="20"/>
                <w:szCs w:val="20"/>
              </w:rPr>
              <w:t xml:space="preserve">children and young people </w:t>
            </w:r>
            <w:r w:rsidR="00CE6C8B">
              <w:rPr>
                <w:rFonts w:ascii="Arial" w:hAnsi="Arial" w:cs="Arial"/>
                <w:sz w:val="20"/>
                <w:szCs w:val="20"/>
              </w:rPr>
              <w:t>(</w:t>
            </w:r>
            <w:r w:rsidR="000F33B8">
              <w:rPr>
                <w:rFonts w:ascii="Arial" w:hAnsi="Arial" w:cs="Arial"/>
                <w:sz w:val="20"/>
                <w:szCs w:val="20"/>
              </w:rPr>
              <w:t xml:space="preserve">including those who </w:t>
            </w:r>
            <w:proofErr w:type="gramStart"/>
            <w:r w:rsidR="000F33B8">
              <w:rPr>
                <w:rFonts w:ascii="Arial" w:hAnsi="Arial" w:cs="Arial"/>
                <w:sz w:val="20"/>
                <w:szCs w:val="20"/>
              </w:rPr>
              <w:t>are care</w:t>
            </w:r>
            <w:proofErr w:type="gramEnd"/>
            <w:r w:rsidR="000F33B8">
              <w:rPr>
                <w:rFonts w:ascii="Arial" w:hAnsi="Arial" w:cs="Arial"/>
                <w:sz w:val="20"/>
                <w:szCs w:val="20"/>
              </w:rPr>
              <w:t xml:space="preserve"> experienced</w:t>
            </w:r>
            <w:r w:rsidR="00CE6C8B">
              <w:rPr>
                <w:rFonts w:ascii="Arial" w:hAnsi="Arial" w:cs="Arial"/>
                <w:sz w:val="20"/>
                <w:szCs w:val="20"/>
              </w:rPr>
              <w:t xml:space="preserve">) </w:t>
            </w:r>
            <w:r w:rsidR="00F83190">
              <w:rPr>
                <w:rFonts w:ascii="Arial" w:hAnsi="Arial" w:cs="Arial"/>
                <w:sz w:val="20"/>
                <w:szCs w:val="20"/>
              </w:rPr>
              <w:t>which meets their needs</w:t>
            </w:r>
            <w:r w:rsidR="00321031">
              <w:rPr>
                <w:rFonts w:ascii="Arial" w:hAnsi="Arial" w:cs="Arial"/>
                <w:sz w:val="20"/>
                <w:szCs w:val="20"/>
              </w:rPr>
              <w:t xml:space="preserve">, including working </w:t>
            </w:r>
            <w:r w:rsidR="00F83190">
              <w:rPr>
                <w:rFonts w:ascii="Arial" w:hAnsi="Arial" w:cs="Arial"/>
                <w:sz w:val="20"/>
                <w:szCs w:val="20"/>
              </w:rPr>
              <w:t>to i</w:t>
            </w:r>
            <w:r w:rsidR="00321031">
              <w:rPr>
                <w:rFonts w:ascii="Arial" w:hAnsi="Arial" w:cs="Arial"/>
                <w:sz w:val="20"/>
                <w:szCs w:val="20"/>
              </w:rPr>
              <w:t>ncrease the number of foster carers in Torbay.</w:t>
            </w:r>
          </w:p>
          <w:p w14:paraId="47F930BC" w14:textId="3E8CC1D8" w:rsidR="00B0542F" w:rsidRPr="00FD6980" w:rsidRDefault="000A7984" w:rsidP="00B0542F">
            <w:pPr>
              <w:spacing w:after="120" w:line="264" w:lineRule="auto"/>
              <w:rPr>
                <w:rFonts w:ascii="Arial" w:hAnsi="Arial" w:cs="Arial"/>
                <w:sz w:val="20"/>
                <w:szCs w:val="20"/>
              </w:rPr>
            </w:pPr>
            <w:r>
              <w:rPr>
                <w:rFonts w:ascii="Arial" w:hAnsi="Arial" w:cs="Arial"/>
                <w:sz w:val="20"/>
                <w:szCs w:val="20"/>
              </w:rPr>
              <w:t>We are</w:t>
            </w:r>
            <w:r w:rsidR="00CE6C8B">
              <w:rPr>
                <w:rFonts w:ascii="Arial" w:hAnsi="Arial" w:cs="Arial"/>
                <w:sz w:val="20"/>
                <w:szCs w:val="20"/>
              </w:rPr>
              <w:t xml:space="preserve"> also</w:t>
            </w:r>
            <w:r w:rsidR="00B0542F" w:rsidRPr="00FD6980">
              <w:rPr>
                <w:rFonts w:ascii="Arial" w:hAnsi="Arial" w:cs="Arial"/>
                <w:sz w:val="20"/>
                <w:szCs w:val="20"/>
              </w:rPr>
              <w:t xml:space="preserve"> continu</w:t>
            </w:r>
            <w:r>
              <w:rPr>
                <w:rFonts w:ascii="Arial" w:hAnsi="Arial" w:cs="Arial"/>
                <w:sz w:val="20"/>
                <w:szCs w:val="20"/>
              </w:rPr>
              <w:t>ing</w:t>
            </w:r>
            <w:r w:rsidR="00B0542F" w:rsidRPr="00FD6980">
              <w:rPr>
                <w:rFonts w:ascii="Arial" w:hAnsi="Arial" w:cs="Arial"/>
                <w:sz w:val="20"/>
                <w:szCs w:val="20"/>
              </w:rPr>
              <w:t xml:space="preserve"> to focus on early help, prevention and the development of a sustainable Family Hub model to help </w:t>
            </w:r>
            <w:r w:rsidR="00B0542F" w:rsidRPr="00FD6980">
              <w:rPr>
                <w:rFonts w:ascii="Arial" w:hAnsi="Arial" w:cs="Arial"/>
                <w:sz w:val="20"/>
                <w:szCs w:val="20"/>
              </w:rPr>
              <w:lastRenderedPageBreak/>
              <w:t>reduce the number of children who become cared for</w:t>
            </w:r>
            <w:r w:rsidR="00CE6C8B">
              <w:rPr>
                <w:rFonts w:ascii="Arial" w:hAnsi="Arial" w:cs="Arial"/>
                <w:sz w:val="20"/>
                <w:szCs w:val="20"/>
              </w:rPr>
              <w:t>.</w:t>
            </w:r>
            <w:r w:rsidR="00B0542F" w:rsidRPr="00FD6980">
              <w:rPr>
                <w:rFonts w:ascii="Arial" w:hAnsi="Arial" w:cs="Arial"/>
                <w:sz w:val="20"/>
                <w:szCs w:val="20"/>
              </w:rPr>
              <w:t xml:space="preserve"> </w:t>
            </w:r>
          </w:p>
          <w:p w14:paraId="3DCF7F81" w14:textId="18C84A0E" w:rsidR="00B0542F" w:rsidRPr="00FD6980" w:rsidRDefault="00F05EF0" w:rsidP="00B0542F">
            <w:pPr>
              <w:spacing w:after="120" w:line="264" w:lineRule="auto"/>
              <w:rPr>
                <w:rFonts w:ascii="Arial" w:hAnsi="Arial" w:cs="Arial"/>
                <w:sz w:val="20"/>
                <w:szCs w:val="20"/>
              </w:rPr>
            </w:pPr>
            <w:r>
              <w:rPr>
                <w:rFonts w:ascii="Arial" w:hAnsi="Arial" w:cs="Arial"/>
                <w:sz w:val="20"/>
                <w:szCs w:val="20"/>
              </w:rPr>
              <w:t>Further, t</w:t>
            </w:r>
            <w:r w:rsidR="00B0542F" w:rsidRPr="00FD6980">
              <w:rPr>
                <w:rFonts w:ascii="Arial" w:hAnsi="Arial" w:cs="Arial"/>
                <w:sz w:val="20"/>
                <w:szCs w:val="20"/>
              </w:rPr>
              <w:t xml:space="preserve">here are plans to review the targeted support in relation to learning disability placements and associated joint work with </w:t>
            </w:r>
            <w:r w:rsidR="00CE6C8B">
              <w:rPr>
                <w:rFonts w:ascii="Arial" w:hAnsi="Arial" w:cs="Arial"/>
                <w:sz w:val="20"/>
                <w:szCs w:val="20"/>
              </w:rPr>
              <w:t>h</w:t>
            </w:r>
            <w:r w:rsidR="00B0542F" w:rsidRPr="00FD6980">
              <w:rPr>
                <w:rFonts w:ascii="Arial" w:hAnsi="Arial" w:cs="Arial"/>
                <w:sz w:val="20"/>
                <w:szCs w:val="20"/>
              </w:rPr>
              <w:t>ealth</w:t>
            </w:r>
            <w:r w:rsidR="00CE6C8B">
              <w:rPr>
                <w:rFonts w:ascii="Arial" w:hAnsi="Arial" w:cs="Arial"/>
                <w:sz w:val="20"/>
                <w:szCs w:val="20"/>
              </w:rPr>
              <w:t xml:space="preserve"> partners</w:t>
            </w:r>
            <w:r w:rsidR="00B0542F" w:rsidRPr="00FD6980">
              <w:rPr>
                <w:rFonts w:ascii="Arial" w:hAnsi="Arial" w:cs="Arial"/>
                <w:sz w:val="20"/>
                <w:szCs w:val="20"/>
              </w:rPr>
              <w:t>.</w:t>
            </w:r>
          </w:p>
          <w:p w14:paraId="2B282AF9" w14:textId="77777777" w:rsidR="00BD3680" w:rsidRPr="000E6A57" w:rsidRDefault="00BD3680" w:rsidP="00BD3680">
            <w:pPr>
              <w:spacing w:after="120" w:line="264" w:lineRule="auto"/>
              <w:rPr>
                <w:rFonts w:ascii="Arial" w:eastAsiaTheme="minorEastAsia" w:hAnsi="Arial" w:cs="Arial"/>
                <w:sz w:val="20"/>
                <w:szCs w:val="20"/>
              </w:rPr>
            </w:pPr>
          </w:p>
        </w:tc>
        <w:tc>
          <w:tcPr>
            <w:tcW w:w="4110" w:type="dxa"/>
          </w:tcPr>
          <w:p w14:paraId="3F05621B" w14:textId="3CCA76C7" w:rsidR="00BD3680" w:rsidRPr="000E6A57" w:rsidRDefault="00D70038" w:rsidP="00BD3680">
            <w:pPr>
              <w:spacing w:after="120" w:line="264" w:lineRule="auto"/>
              <w:rPr>
                <w:rFonts w:ascii="Arial" w:eastAsiaTheme="minorEastAsia" w:hAnsi="Arial" w:cs="Arial"/>
                <w:sz w:val="20"/>
                <w:szCs w:val="20"/>
              </w:rPr>
            </w:pPr>
            <w:r>
              <w:rPr>
                <w:rFonts w:ascii="Arial" w:eastAsiaTheme="minorEastAsia" w:hAnsi="Arial" w:cs="Arial"/>
                <w:sz w:val="20"/>
                <w:szCs w:val="20"/>
              </w:rPr>
              <w:lastRenderedPageBreak/>
              <w:t xml:space="preserve">There remains a high financial risk to the Council </w:t>
            </w:r>
            <w:r w:rsidR="007653F1">
              <w:rPr>
                <w:rFonts w:ascii="Arial" w:eastAsiaTheme="minorEastAsia" w:hAnsi="Arial" w:cs="Arial"/>
                <w:sz w:val="20"/>
                <w:szCs w:val="20"/>
              </w:rPr>
              <w:t>as the Children’s Services budget has been impacted by national changes</w:t>
            </w:r>
            <w:r w:rsidR="00A46FA4">
              <w:rPr>
                <w:rFonts w:ascii="Arial" w:eastAsiaTheme="minorEastAsia" w:hAnsi="Arial" w:cs="Arial"/>
                <w:sz w:val="20"/>
                <w:szCs w:val="20"/>
              </w:rPr>
              <w:t xml:space="preserve"> and the </w:t>
            </w:r>
            <w:r w:rsidR="00F6330D">
              <w:rPr>
                <w:rFonts w:ascii="Arial" w:eastAsiaTheme="minorEastAsia" w:hAnsi="Arial" w:cs="Arial"/>
                <w:sz w:val="20"/>
                <w:szCs w:val="20"/>
              </w:rPr>
              <w:t>significant increase in cost for residential and unregulated/unregistered placements</w:t>
            </w:r>
            <w:r w:rsidR="00A46FA4">
              <w:rPr>
                <w:rFonts w:ascii="Arial" w:eastAsiaTheme="minorEastAsia" w:hAnsi="Arial" w:cs="Arial"/>
                <w:sz w:val="20"/>
                <w:szCs w:val="20"/>
              </w:rPr>
              <w:t>.</w:t>
            </w:r>
          </w:p>
        </w:tc>
        <w:tc>
          <w:tcPr>
            <w:tcW w:w="2864" w:type="dxa"/>
          </w:tcPr>
          <w:p w14:paraId="4C9182DE" w14:textId="1E3A4AAC" w:rsidR="00BD3680" w:rsidRPr="000E6A57" w:rsidRDefault="00F348A1" w:rsidP="00BD3680">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There will be </w:t>
            </w:r>
            <w:r w:rsidR="007946A5">
              <w:rPr>
                <w:rFonts w:ascii="Arial" w:eastAsiaTheme="minorEastAsia" w:hAnsi="Arial" w:cs="Arial"/>
                <w:sz w:val="20"/>
                <w:szCs w:val="20"/>
              </w:rPr>
              <w:t>no differential environmental impact.</w:t>
            </w:r>
          </w:p>
        </w:tc>
        <w:tc>
          <w:tcPr>
            <w:tcW w:w="2864" w:type="dxa"/>
          </w:tcPr>
          <w:p w14:paraId="564EDCFD" w14:textId="77777777" w:rsidR="005F6976" w:rsidRPr="00F65B0F" w:rsidRDefault="005F6976" w:rsidP="005F6976">
            <w:pPr>
              <w:spacing w:after="120" w:line="264" w:lineRule="auto"/>
              <w:rPr>
                <w:rFonts w:ascii="Arial" w:hAnsi="Arial" w:cs="Arial"/>
                <w:sz w:val="20"/>
                <w:szCs w:val="20"/>
              </w:rPr>
            </w:pPr>
            <w:r w:rsidRPr="00F65B0F">
              <w:rPr>
                <w:rFonts w:ascii="Arial" w:hAnsi="Arial" w:cs="Arial"/>
                <w:sz w:val="20"/>
                <w:szCs w:val="20"/>
              </w:rPr>
              <w:t xml:space="preserve">Through having high aspirations for </w:t>
            </w:r>
            <w:proofErr w:type="gramStart"/>
            <w:r w:rsidRPr="00F65B0F">
              <w:rPr>
                <w:rFonts w:ascii="Arial" w:hAnsi="Arial" w:cs="Arial"/>
                <w:sz w:val="20"/>
                <w:szCs w:val="20"/>
              </w:rPr>
              <w:t>all of</w:t>
            </w:r>
            <w:proofErr w:type="gramEnd"/>
            <w:r w:rsidRPr="00F65B0F">
              <w:rPr>
                <w:rFonts w:ascii="Arial" w:hAnsi="Arial" w:cs="Arial"/>
                <w:sz w:val="20"/>
                <w:szCs w:val="20"/>
              </w:rPr>
              <w:t xml:space="preserve"> our children and young people, including those who have cared experienced, there will be a positive economic impact across Torbay</w:t>
            </w:r>
          </w:p>
          <w:p w14:paraId="05566F6B" w14:textId="77777777" w:rsidR="00BD3680" w:rsidRPr="000E6A57" w:rsidRDefault="00BD3680" w:rsidP="00BD3680">
            <w:pPr>
              <w:spacing w:after="120" w:line="264" w:lineRule="auto"/>
              <w:rPr>
                <w:rFonts w:ascii="Arial" w:eastAsiaTheme="minorEastAsia" w:hAnsi="Arial" w:cs="Arial"/>
                <w:sz w:val="20"/>
                <w:szCs w:val="20"/>
              </w:rPr>
            </w:pPr>
          </w:p>
        </w:tc>
        <w:tc>
          <w:tcPr>
            <w:tcW w:w="2865" w:type="dxa"/>
          </w:tcPr>
          <w:p w14:paraId="7F0B0C90" w14:textId="77777777" w:rsidR="00BD3680" w:rsidRDefault="007946A5" w:rsidP="00BD3680">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We would seek to see a positive impact on young people who are enabled to be maintained </w:t>
            </w:r>
            <w:r w:rsidR="00B229A9">
              <w:rPr>
                <w:rFonts w:ascii="Arial" w:eastAsiaTheme="minorEastAsia" w:hAnsi="Arial" w:cs="Arial"/>
                <w:sz w:val="20"/>
                <w:szCs w:val="20"/>
              </w:rPr>
              <w:t xml:space="preserve">in </w:t>
            </w:r>
            <w:proofErr w:type="gramStart"/>
            <w:r w:rsidR="00B229A9">
              <w:rPr>
                <w:rFonts w:ascii="Arial" w:eastAsiaTheme="minorEastAsia" w:hAnsi="Arial" w:cs="Arial"/>
                <w:sz w:val="20"/>
                <w:szCs w:val="20"/>
              </w:rPr>
              <w:t>family based</w:t>
            </w:r>
            <w:proofErr w:type="gramEnd"/>
            <w:r w:rsidR="00B229A9">
              <w:rPr>
                <w:rFonts w:ascii="Arial" w:eastAsiaTheme="minorEastAsia" w:hAnsi="Arial" w:cs="Arial"/>
                <w:sz w:val="20"/>
                <w:szCs w:val="20"/>
              </w:rPr>
              <w:t xml:space="preserve"> placements wherever possible.</w:t>
            </w:r>
          </w:p>
          <w:p w14:paraId="5FFD1D82" w14:textId="6CFFA1BE" w:rsidR="00AF6965" w:rsidRPr="000E6A57" w:rsidRDefault="00AF6965" w:rsidP="00BD3680">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Further details are included within the </w:t>
            </w:r>
            <w:r w:rsidR="006D3CCA">
              <w:rPr>
                <w:rFonts w:ascii="Arial" w:eastAsiaTheme="minorEastAsia" w:hAnsi="Arial" w:cs="Arial"/>
                <w:sz w:val="20"/>
                <w:szCs w:val="20"/>
              </w:rPr>
              <w:t>overarching Equality Impact Assessment for the Revenue Budget 2025/2026.</w:t>
            </w:r>
          </w:p>
        </w:tc>
      </w:tr>
      <w:tr w:rsidR="00BD3680" w:rsidRPr="000E6A57" w14:paraId="6AAB2B42" w14:textId="77777777" w:rsidTr="0026698D">
        <w:tc>
          <w:tcPr>
            <w:tcW w:w="4109" w:type="dxa"/>
          </w:tcPr>
          <w:p w14:paraId="000ABD67" w14:textId="77777777" w:rsidR="00BD3680" w:rsidRPr="006D3CCA" w:rsidRDefault="006D3CCA" w:rsidP="00BD3680">
            <w:pPr>
              <w:spacing w:after="120" w:line="264" w:lineRule="auto"/>
              <w:rPr>
                <w:rFonts w:ascii="Arial" w:eastAsiaTheme="minorEastAsia" w:hAnsi="Arial" w:cs="Arial"/>
                <w:b/>
                <w:bCs/>
                <w:sz w:val="20"/>
                <w:szCs w:val="20"/>
                <w:u w:val="single"/>
              </w:rPr>
            </w:pPr>
            <w:r w:rsidRPr="006D3CCA">
              <w:rPr>
                <w:rFonts w:ascii="Arial" w:eastAsiaTheme="minorEastAsia" w:hAnsi="Arial" w:cs="Arial"/>
                <w:b/>
                <w:bCs/>
                <w:sz w:val="20"/>
                <w:szCs w:val="20"/>
                <w:u w:val="single"/>
              </w:rPr>
              <w:t>Home to school transport</w:t>
            </w:r>
          </w:p>
          <w:p w14:paraId="559204C5" w14:textId="77777777" w:rsidR="006D3CCA" w:rsidRPr="00A74E0C" w:rsidRDefault="006D3CCA" w:rsidP="006D3CCA">
            <w:pPr>
              <w:spacing w:after="120" w:line="264" w:lineRule="auto"/>
              <w:rPr>
                <w:rFonts w:ascii="Arial" w:eastAsiaTheme="minorEastAsia" w:hAnsi="Arial" w:cs="Arial"/>
                <w:b/>
                <w:bCs/>
                <w:sz w:val="20"/>
                <w:szCs w:val="20"/>
              </w:rPr>
            </w:pPr>
            <w:r w:rsidRPr="00A74E0C">
              <w:rPr>
                <w:rFonts w:ascii="Arial" w:eastAsiaTheme="minorEastAsia" w:hAnsi="Arial" w:cs="Arial"/>
                <w:b/>
                <w:bCs/>
                <w:sz w:val="20"/>
                <w:szCs w:val="20"/>
              </w:rPr>
              <w:t>(Nancy Meehan, Director of Children’s Services/Cllr Nick Bye, Cabinet Member for Children’s Services)</w:t>
            </w:r>
          </w:p>
          <w:p w14:paraId="4A952E2C" w14:textId="34156234" w:rsidR="006D3CCA" w:rsidRPr="00834DE1" w:rsidRDefault="006D3CCA" w:rsidP="00834DE1">
            <w:pPr>
              <w:spacing w:after="120" w:line="264" w:lineRule="auto"/>
              <w:rPr>
                <w:rFonts w:ascii="Arial" w:hAnsi="Arial" w:cs="Arial"/>
                <w:sz w:val="20"/>
                <w:szCs w:val="20"/>
              </w:rPr>
            </w:pPr>
            <w:r w:rsidRPr="00834DE1">
              <w:rPr>
                <w:rFonts w:ascii="Arial" w:hAnsi="Arial" w:cs="Arial"/>
                <w:sz w:val="20"/>
                <w:szCs w:val="20"/>
              </w:rPr>
              <w:t xml:space="preserve">The Home to School Transport </w:t>
            </w:r>
            <w:r w:rsidR="00834DE1">
              <w:rPr>
                <w:rFonts w:ascii="Arial" w:hAnsi="Arial" w:cs="Arial"/>
                <w:sz w:val="20"/>
                <w:szCs w:val="20"/>
              </w:rPr>
              <w:t xml:space="preserve">budget </w:t>
            </w:r>
            <w:r w:rsidRPr="00834DE1">
              <w:rPr>
                <w:rFonts w:ascii="Arial" w:hAnsi="Arial" w:cs="Arial"/>
                <w:sz w:val="20"/>
                <w:szCs w:val="20"/>
              </w:rPr>
              <w:t>has increased by 104% from a budget of circa £2.14m in 2018/19 to £4.34m in 2023/24, whereas during this period the number of children in receipt</w:t>
            </w:r>
            <w:r w:rsidR="003F1D36">
              <w:rPr>
                <w:rFonts w:ascii="Arial" w:hAnsi="Arial" w:cs="Arial"/>
                <w:sz w:val="20"/>
                <w:szCs w:val="20"/>
              </w:rPr>
              <w:t xml:space="preserve"> of Home to School Transport</w:t>
            </w:r>
            <w:r w:rsidRPr="00834DE1">
              <w:rPr>
                <w:rFonts w:ascii="Arial" w:hAnsi="Arial" w:cs="Arial"/>
                <w:sz w:val="20"/>
                <w:szCs w:val="20"/>
              </w:rPr>
              <w:t xml:space="preserve"> has </w:t>
            </w:r>
            <w:r w:rsidR="6B1C6166" w:rsidRPr="6EBEF2D9">
              <w:rPr>
                <w:rFonts w:ascii="Arial" w:hAnsi="Arial" w:cs="Arial"/>
                <w:sz w:val="20"/>
                <w:szCs w:val="20"/>
              </w:rPr>
              <w:t>decreased</w:t>
            </w:r>
            <w:r w:rsidRPr="00834DE1">
              <w:rPr>
                <w:rFonts w:ascii="Arial" w:hAnsi="Arial" w:cs="Arial"/>
                <w:sz w:val="20"/>
                <w:szCs w:val="20"/>
              </w:rPr>
              <w:t xml:space="preserve"> from 711 to </w:t>
            </w:r>
            <w:r w:rsidR="37A9B534" w:rsidRPr="6EBEF2D9">
              <w:rPr>
                <w:rFonts w:ascii="Arial" w:hAnsi="Arial" w:cs="Arial"/>
                <w:sz w:val="20"/>
                <w:szCs w:val="20"/>
              </w:rPr>
              <w:t>642</w:t>
            </w:r>
            <w:r w:rsidR="004125EC">
              <w:rPr>
                <w:rFonts w:ascii="Arial" w:hAnsi="Arial" w:cs="Arial"/>
                <w:sz w:val="20"/>
                <w:szCs w:val="20"/>
              </w:rPr>
              <w:t xml:space="preserve"> </w:t>
            </w:r>
          </w:p>
          <w:p w14:paraId="589118BE" w14:textId="0CB774E7" w:rsidR="006D3CCA" w:rsidRPr="00A9035F" w:rsidRDefault="006D3CCA" w:rsidP="00A9035F">
            <w:pPr>
              <w:pBdr>
                <w:top w:val="nil"/>
                <w:left w:val="nil"/>
                <w:bottom w:val="nil"/>
                <w:right w:val="nil"/>
                <w:between w:val="nil"/>
                <w:bar w:val="nil"/>
              </w:pBdr>
              <w:spacing w:after="120" w:line="264" w:lineRule="auto"/>
              <w:rPr>
                <w:rFonts w:ascii="Arial" w:hAnsi="Arial" w:cs="Arial"/>
                <w:sz w:val="20"/>
                <w:szCs w:val="20"/>
              </w:rPr>
            </w:pPr>
            <w:r w:rsidRPr="00A9035F">
              <w:rPr>
                <w:rFonts w:ascii="Arial" w:hAnsi="Arial" w:cs="Arial"/>
                <w:sz w:val="20"/>
                <w:szCs w:val="20"/>
              </w:rPr>
              <w:t>A thorough review of provision is being undertaken and key areas for improvement have been identified</w:t>
            </w:r>
            <w:r w:rsidR="00B84348">
              <w:rPr>
                <w:rFonts w:ascii="Arial" w:hAnsi="Arial" w:cs="Arial"/>
                <w:sz w:val="20"/>
                <w:szCs w:val="20"/>
              </w:rPr>
              <w:t>, including:</w:t>
            </w:r>
            <w:r w:rsidRPr="00A9035F">
              <w:rPr>
                <w:rFonts w:ascii="Arial" w:hAnsi="Arial" w:cs="Arial"/>
                <w:sz w:val="20"/>
                <w:szCs w:val="20"/>
              </w:rPr>
              <w:t xml:space="preserve">  </w:t>
            </w:r>
          </w:p>
          <w:p w14:paraId="516F1248" w14:textId="1CAEB658" w:rsidR="006D3CCA" w:rsidRPr="00B84348" w:rsidRDefault="00B84348" w:rsidP="00B84348">
            <w:pPr>
              <w:pStyle w:val="ListParagraph"/>
              <w:numPr>
                <w:ilvl w:val="0"/>
                <w:numId w:val="25"/>
              </w:numPr>
              <w:spacing w:after="120" w:line="264" w:lineRule="auto"/>
              <w:rPr>
                <w:rFonts w:ascii="Arial" w:hAnsi="Arial" w:cs="Arial"/>
                <w:sz w:val="20"/>
                <w:szCs w:val="20"/>
              </w:rPr>
            </w:pPr>
            <w:r>
              <w:rPr>
                <w:rFonts w:ascii="Arial" w:hAnsi="Arial" w:cs="Arial"/>
                <w:sz w:val="20"/>
                <w:szCs w:val="20"/>
              </w:rPr>
              <w:t>An i</w:t>
            </w:r>
            <w:r w:rsidR="006D3CCA" w:rsidRPr="00B84348">
              <w:rPr>
                <w:rFonts w:ascii="Arial" w:hAnsi="Arial" w:cs="Arial"/>
                <w:sz w:val="20"/>
                <w:szCs w:val="20"/>
              </w:rPr>
              <w:t>ncrease transport options, including use of minibuses, less use of single occupancy taxis and the promotion of independent travel.</w:t>
            </w:r>
          </w:p>
          <w:p w14:paraId="15C96909" w14:textId="77777777" w:rsidR="006D3CCA" w:rsidRPr="00B84348" w:rsidRDefault="006D3CCA" w:rsidP="00B84348">
            <w:pPr>
              <w:pStyle w:val="ListParagraph"/>
              <w:numPr>
                <w:ilvl w:val="0"/>
                <w:numId w:val="25"/>
              </w:numPr>
              <w:spacing w:after="120" w:line="264" w:lineRule="auto"/>
              <w:rPr>
                <w:rFonts w:ascii="Arial" w:hAnsi="Arial" w:cs="Arial"/>
                <w:sz w:val="20"/>
                <w:szCs w:val="20"/>
              </w:rPr>
            </w:pPr>
            <w:r w:rsidRPr="00B84348">
              <w:rPr>
                <w:rFonts w:ascii="Arial" w:hAnsi="Arial" w:cs="Arial"/>
                <w:sz w:val="20"/>
                <w:szCs w:val="20"/>
              </w:rPr>
              <w:t xml:space="preserve">Route planning and route optimisation </w:t>
            </w:r>
          </w:p>
          <w:p w14:paraId="1E87752A" w14:textId="19C781C0" w:rsidR="006D3CCA" w:rsidRPr="00B84348" w:rsidRDefault="006D3CCA" w:rsidP="00B84348">
            <w:pPr>
              <w:pStyle w:val="ListParagraph"/>
              <w:numPr>
                <w:ilvl w:val="0"/>
                <w:numId w:val="25"/>
              </w:numPr>
              <w:spacing w:after="120" w:line="264" w:lineRule="auto"/>
              <w:rPr>
                <w:rFonts w:ascii="Arial" w:hAnsi="Arial" w:cs="Arial"/>
                <w:sz w:val="20"/>
                <w:szCs w:val="20"/>
              </w:rPr>
            </w:pPr>
            <w:r w:rsidRPr="00B84348">
              <w:rPr>
                <w:rFonts w:ascii="Arial" w:hAnsi="Arial" w:cs="Arial"/>
                <w:sz w:val="20"/>
                <w:szCs w:val="20"/>
              </w:rPr>
              <w:t xml:space="preserve">More robust check and control over contracts and payments </w:t>
            </w:r>
          </w:p>
          <w:p w14:paraId="4DA69516" w14:textId="257EAB26" w:rsidR="006D3CCA" w:rsidRPr="00B84348" w:rsidRDefault="006D3CCA" w:rsidP="00B84348">
            <w:pPr>
              <w:pStyle w:val="ListParagraph"/>
              <w:numPr>
                <w:ilvl w:val="0"/>
                <w:numId w:val="25"/>
              </w:numPr>
              <w:spacing w:after="120" w:line="264" w:lineRule="auto"/>
              <w:rPr>
                <w:rFonts w:ascii="Arial" w:hAnsi="Arial" w:cs="Arial"/>
                <w:sz w:val="20"/>
                <w:szCs w:val="20"/>
              </w:rPr>
            </w:pPr>
            <w:r w:rsidRPr="00B84348">
              <w:rPr>
                <w:rFonts w:ascii="Arial" w:hAnsi="Arial" w:cs="Arial"/>
                <w:sz w:val="20"/>
                <w:szCs w:val="20"/>
              </w:rPr>
              <w:t xml:space="preserve">More collaboration and integration with other </w:t>
            </w:r>
            <w:r w:rsidR="00B84348">
              <w:rPr>
                <w:rFonts w:ascii="Arial" w:hAnsi="Arial" w:cs="Arial"/>
                <w:sz w:val="20"/>
                <w:szCs w:val="20"/>
              </w:rPr>
              <w:t xml:space="preserve">children and young people </w:t>
            </w:r>
            <w:r w:rsidRPr="00B84348">
              <w:rPr>
                <w:rFonts w:ascii="Arial" w:hAnsi="Arial" w:cs="Arial"/>
                <w:sz w:val="20"/>
                <w:szCs w:val="20"/>
              </w:rPr>
              <w:t>teams</w:t>
            </w:r>
          </w:p>
          <w:p w14:paraId="223D7C17" w14:textId="3EBA1B5A" w:rsidR="006D3CCA" w:rsidRPr="000E6A57" w:rsidRDefault="006D3CCA" w:rsidP="00B84348">
            <w:pPr>
              <w:pStyle w:val="ListParagraph"/>
              <w:numPr>
                <w:ilvl w:val="0"/>
                <w:numId w:val="25"/>
              </w:numPr>
              <w:spacing w:after="120" w:line="264" w:lineRule="auto"/>
              <w:rPr>
                <w:rFonts w:ascii="Arial" w:eastAsiaTheme="minorEastAsia" w:hAnsi="Arial" w:cs="Arial"/>
                <w:sz w:val="20"/>
                <w:szCs w:val="20"/>
              </w:rPr>
            </w:pPr>
            <w:r w:rsidRPr="00B84348">
              <w:rPr>
                <w:rFonts w:ascii="Arial" w:hAnsi="Arial" w:cs="Arial"/>
                <w:sz w:val="20"/>
                <w:szCs w:val="20"/>
              </w:rPr>
              <w:t xml:space="preserve">Redesign of the service as part of the “one </w:t>
            </w:r>
            <w:r w:rsidR="00B84348">
              <w:rPr>
                <w:rFonts w:ascii="Arial" w:hAnsi="Arial" w:cs="Arial"/>
                <w:sz w:val="20"/>
                <w:szCs w:val="20"/>
              </w:rPr>
              <w:t>C</w:t>
            </w:r>
            <w:r w:rsidRPr="00B84348">
              <w:rPr>
                <w:rFonts w:ascii="Arial" w:hAnsi="Arial" w:cs="Arial"/>
                <w:sz w:val="20"/>
                <w:szCs w:val="20"/>
              </w:rPr>
              <w:t>hildren</w:t>
            </w:r>
            <w:r w:rsidR="00B84348">
              <w:rPr>
                <w:rFonts w:ascii="Arial" w:hAnsi="Arial" w:cs="Arial"/>
                <w:sz w:val="20"/>
                <w:szCs w:val="20"/>
              </w:rPr>
              <w:t>’</w:t>
            </w:r>
            <w:r w:rsidRPr="00B84348">
              <w:rPr>
                <w:rFonts w:ascii="Arial" w:hAnsi="Arial" w:cs="Arial"/>
                <w:sz w:val="20"/>
                <w:szCs w:val="20"/>
              </w:rPr>
              <w:t>s</w:t>
            </w:r>
            <w:r w:rsidR="00B84348">
              <w:rPr>
                <w:rFonts w:ascii="Arial" w:hAnsi="Arial" w:cs="Arial"/>
                <w:sz w:val="20"/>
                <w:szCs w:val="20"/>
              </w:rPr>
              <w:t xml:space="preserve"> Service</w:t>
            </w:r>
            <w:r w:rsidRPr="00B84348">
              <w:rPr>
                <w:rFonts w:ascii="Arial" w:hAnsi="Arial" w:cs="Arial"/>
                <w:sz w:val="20"/>
                <w:szCs w:val="20"/>
              </w:rPr>
              <w:t>” vision.</w:t>
            </w:r>
          </w:p>
        </w:tc>
        <w:tc>
          <w:tcPr>
            <w:tcW w:w="4109" w:type="dxa"/>
          </w:tcPr>
          <w:p w14:paraId="65B651CD" w14:textId="4C63A45C" w:rsidR="00225146" w:rsidRDefault="00913B2C" w:rsidP="00B84348">
            <w:pPr>
              <w:spacing w:after="120" w:line="264" w:lineRule="auto"/>
              <w:rPr>
                <w:rFonts w:ascii="Arial" w:hAnsi="Arial" w:cs="Arial"/>
                <w:sz w:val="20"/>
                <w:szCs w:val="20"/>
              </w:rPr>
            </w:pPr>
            <w:r>
              <w:rPr>
                <w:rFonts w:ascii="Arial" w:hAnsi="Arial" w:cs="Arial"/>
                <w:sz w:val="20"/>
                <w:szCs w:val="20"/>
              </w:rPr>
              <w:t xml:space="preserve">We will review and consider the </w:t>
            </w:r>
            <w:r w:rsidR="00225146">
              <w:rPr>
                <w:rFonts w:ascii="Arial" w:hAnsi="Arial" w:cs="Arial"/>
                <w:sz w:val="20"/>
                <w:szCs w:val="20"/>
              </w:rPr>
              <w:t>appropriate alternatives to home to school transport for children and young people, including directing parents to free bus transport, the purchase of bikes or direct payments to families</w:t>
            </w:r>
            <w:r w:rsidR="007615CF">
              <w:rPr>
                <w:rFonts w:ascii="Arial" w:hAnsi="Arial" w:cs="Arial"/>
                <w:sz w:val="20"/>
                <w:szCs w:val="20"/>
              </w:rPr>
              <w:t xml:space="preserve"> and/or children and young people</w:t>
            </w:r>
            <w:r w:rsidR="00225146">
              <w:rPr>
                <w:rFonts w:ascii="Arial" w:hAnsi="Arial" w:cs="Arial"/>
                <w:sz w:val="20"/>
                <w:szCs w:val="20"/>
              </w:rPr>
              <w:t xml:space="preserve"> who are eligible.</w:t>
            </w:r>
          </w:p>
          <w:p w14:paraId="44B7BF04" w14:textId="5B21555B" w:rsidR="00B84348" w:rsidRDefault="007615CF" w:rsidP="00B84348">
            <w:pPr>
              <w:spacing w:after="120" w:line="264" w:lineRule="auto"/>
              <w:rPr>
                <w:rFonts w:ascii="Arial" w:hAnsi="Arial" w:cs="Arial"/>
                <w:sz w:val="20"/>
                <w:szCs w:val="20"/>
              </w:rPr>
            </w:pPr>
            <w:r>
              <w:rPr>
                <w:rFonts w:ascii="Arial" w:hAnsi="Arial" w:cs="Arial"/>
                <w:sz w:val="20"/>
                <w:szCs w:val="20"/>
              </w:rPr>
              <w:t>We will support children to travel independently where this aligns to their needs.  This will have a p</w:t>
            </w:r>
            <w:r w:rsidR="00B84348" w:rsidRPr="00B84348">
              <w:rPr>
                <w:rFonts w:ascii="Arial" w:hAnsi="Arial" w:cs="Arial"/>
                <w:sz w:val="20"/>
                <w:szCs w:val="20"/>
              </w:rPr>
              <w:t xml:space="preserve">ositive impact on children and young people with Special Educational Needs and/or Disabilities </w:t>
            </w:r>
            <w:r w:rsidR="00215FA5">
              <w:rPr>
                <w:rFonts w:ascii="Arial" w:hAnsi="Arial" w:cs="Arial"/>
                <w:sz w:val="20"/>
                <w:szCs w:val="20"/>
              </w:rPr>
              <w:t xml:space="preserve">- </w:t>
            </w:r>
            <w:r w:rsidR="00B84348" w:rsidRPr="00B84348">
              <w:rPr>
                <w:rFonts w:ascii="Arial" w:hAnsi="Arial" w:cs="Arial"/>
                <w:sz w:val="20"/>
                <w:szCs w:val="20"/>
              </w:rPr>
              <w:t>promot</w:t>
            </w:r>
            <w:r w:rsidR="00215FA5">
              <w:rPr>
                <w:rFonts w:ascii="Arial" w:hAnsi="Arial" w:cs="Arial"/>
                <w:sz w:val="20"/>
                <w:szCs w:val="20"/>
              </w:rPr>
              <w:t>ing</w:t>
            </w:r>
            <w:r w:rsidR="00B84348" w:rsidRPr="00B84348">
              <w:rPr>
                <w:rFonts w:ascii="Arial" w:hAnsi="Arial" w:cs="Arial"/>
                <w:sz w:val="20"/>
                <w:szCs w:val="20"/>
              </w:rPr>
              <w:t xml:space="preserve"> independence and life skills.</w:t>
            </w:r>
          </w:p>
          <w:p w14:paraId="76F7D70A" w14:textId="46C707CF" w:rsidR="00215FA5" w:rsidRPr="00B84348" w:rsidRDefault="00215FA5" w:rsidP="00B84348">
            <w:pPr>
              <w:spacing w:after="120" w:line="264" w:lineRule="auto"/>
              <w:rPr>
                <w:rFonts w:ascii="Arial" w:hAnsi="Arial" w:cs="Arial"/>
                <w:sz w:val="20"/>
                <w:szCs w:val="20"/>
              </w:rPr>
            </w:pPr>
            <w:r>
              <w:rPr>
                <w:rFonts w:ascii="Arial" w:hAnsi="Arial" w:cs="Arial"/>
                <w:sz w:val="20"/>
                <w:szCs w:val="20"/>
              </w:rPr>
              <w:t>We will consider whether</w:t>
            </w:r>
            <w:r w:rsidR="007F2E5D">
              <w:rPr>
                <w:rFonts w:ascii="Arial" w:hAnsi="Arial" w:cs="Arial"/>
                <w:sz w:val="20"/>
                <w:szCs w:val="20"/>
              </w:rPr>
              <w:t xml:space="preserve"> there is a business case for</w:t>
            </w:r>
            <w:r>
              <w:rPr>
                <w:rFonts w:ascii="Arial" w:hAnsi="Arial" w:cs="Arial"/>
                <w:sz w:val="20"/>
                <w:szCs w:val="20"/>
              </w:rPr>
              <w:t xml:space="preserve"> an in-house fleet </w:t>
            </w:r>
            <w:r w:rsidR="007F2E5D">
              <w:rPr>
                <w:rFonts w:ascii="Arial" w:hAnsi="Arial" w:cs="Arial"/>
                <w:sz w:val="20"/>
                <w:szCs w:val="20"/>
              </w:rPr>
              <w:t xml:space="preserve">for some schools and routes.  </w:t>
            </w:r>
            <w:r w:rsidR="0002396E">
              <w:rPr>
                <w:rFonts w:ascii="Arial" w:hAnsi="Arial" w:cs="Arial"/>
                <w:sz w:val="20"/>
                <w:szCs w:val="20"/>
              </w:rPr>
              <w:t xml:space="preserve">Route planning and route optimisation </w:t>
            </w:r>
            <w:r w:rsidR="00C34BCC">
              <w:rPr>
                <w:rFonts w:ascii="Arial" w:hAnsi="Arial" w:cs="Arial"/>
                <w:sz w:val="20"/>
                <w:szCs w:val="20"/>
              </w:rPr>
              <w:t>will be used to, where possible, amalgamate routes and the use of escorts.</w:t>
            </w:r>
          </w:p>
          <w:p w14:paraId="5827CCED" w14:textId="62695B3C" w:rsidR="00B84348" w:rsidRPr="00B84348" w:rsidRDefault="00183ACE" w:rsidP="00B84348">
            <w:pPr>
              <w:spacing w:after="120" w:line="264" w:lineRule="auto"/>
              <w:rPr>
                <w:rFonts w:ascii="Arial" w:hAnsi="Arial" w:cs="Arial"/>
                <w:sz w:val="20"/>
                <w:szCs w:val="20"/>
              </w:rPr>
            </w:pPr>
            <w:r>
              <w:rPr>
                <w:rFonts w:ascii="Arial" w:hAnsi="Arial" w:cs="Arial"/>
                <w:sz w:val="20"/>
                <w:szCs w:val="20"/>
              </w:rPr>
              <w:t>Robust oversight and governance will e</w:t>
            </w:r>
            <w:r w:rsidR="00B84348" w:rsidRPr="00B84348">
              <w:rPr>
                <w:rFonts w:ascii="Arial" w:hAnsi="Arial" w:cs="Arial"/>
                <w:sz w:val="20"/>
                <w:szCs w:val="20"/>
              </w:rPr>
              <w:t>nsure decisions are taken in a consistent</w:t>
            </w:r>
            <w:r>
              <w:rPr>
                <w:rFonts w:ascii="Arial" w:hAnsi="Arial" w:cs="Arial"/>
                <w:sz w:val="20"/>
                <w:szCs w:val="20"/>
              </w:rPr>
              <w:t>, transparent</w:t>
            </w:r>
            <w:r w:rsidR="00B84348" w:rsidRPr="00B84348">
              <w:rPr>
                <w:rFonts w:ascii="Arial" w:hAnsi="Arial" w:cs="Arial"/>
                <w:sz w:val="20"/>
                <w:szCs w:val="20"/>
              </w:rPr>
              <w:t xml:space="preserve"> manner</w:t>
            </w:r>
            <w:r>
              <w:rPr>
                <w:rFonts w:ascii="Arial" w:hAnsi="Arial" w:cs="Arial"/>
                <w:sz w:val="20"/>
                <w:szCs w:val="20"/>
              </w:rPr>
              <w:t>.</w:t>
            </w:r>
          </w:p>
          <w:p w14:paraId="2BCE46AA" w14:textId="77777777" w:rsidR="00BD3680" w:rsidRPr="000E6A57" w:rsidRDefault="00BD3680" w:rsidP="00BD3680">
            <w:pPr>
              <w:spacing w:after="120" w:line="264" w:lineRule="auto"/>
              <w:rPr>
                <w:rFonts w:ascii="Arial" w:eastAsiaTheme="minorEastAsia" w:hAnsi="Arial" w:cs="Arial"/>
                <w:sz w:val="20"/>
                <w:szCs w:val="20"/>
              </w:rPr>
            </w:pPr>
          </w:p>
        </w:tc>
        <w:tc>
          <w:tcPr>
            <w:tcW w:w="4110" w:type="dxa"/>
          </w:tcPr>
          <w:p w14:paraId="2379A61A" w14:textId="5AA0312B" w:rsidR="00BD3680" w:rsidRPr="000E6A57" w:rsidRDefault="00786948" w:rsidP="00BD3680">
            <w:pPr>
              <w:spacing w:after="120" w:line="264" w:lineRule="auto"/>
              <w:rPr>
                <w:rFonts w:ascii="Arial" w:eastAsiaTheme="minorEastAsia" w:hAnsi="Arial" w:cs="Arial"/>
                <w:sz w:val="20"/>
                <w:szCs w:val="20"/>
              </w:rPr>
            </w:pPr>
            <w:r>
              <w:rPr>
                <w:rFonts w:ascii="Arial" w:eastAsiaTheme="minorEastAsia" w:hAnsi="Arial" w:cs="Arial"/>
                <w:sz w:val="20"/>
                <w:szCs w:val="20"/>
              </w:rPr>
              <w:t>Without delivery of this Financial Sustainability Plan there remain</w:t>
            </w:r>
            <w:r w:rsidR="000D6FD9">
              <w:rPr>
                <w:rFonts w:ascii="Arial" w:eastAsiaTheme="minorEastAsia" w:hAnsi="Arial" w:cs="Arial"/>
                <w:sz w:val="20"/>
                <w:szCs w:val="20"/>
              </w:rPr>
              <w:t>s a risk to the Council’s overall budget if the overspend on the home to school transport budget continues.  The Council needs to be able to reasonably estimate and agree the budget for home to school transport</w:t>
            </w:r>
            <w:r w:rsidR="00B642FD">
              <w:rPr>
                <w:rFonts w:ascii="Arial" w:eastAsiaTheme="minorEastAsia" w:hAnsi="Arial" w:cs="Arial"/>
                <w:sz w:val="20"/>
                <w:szCs w:val="20"/>
              </w:rPr>
              <w:t xml:space="preserve">.  This is a statutory </w:t>
            </w:r>
            <w:proofErr w:type="gramStart"/>
            <w:r w:rsidR="00B642FD">
              <w:rPr>
                <w:rFonts w:ascii="Arial" w:eastAsiaTheme="minorEastAsia" w:hAnsi="Arial" w:cs="Arial"/>
                <w:sz w:val="20"/>
                <w:szCs w:val="20"/>
              </w:rPr>
              <w:t>service</w:t>
            </w:r>
            <w:proofErr w:type="gramEnd"/>
            <w:r w:rsidR="00B642FD">
              <w:rPr>
                <w:rFonts w:ascii="Arial" w:eastAsiaTheme="minorEastAsia" w:hAnsi="Arial" w:cs="Arial"/>
                <w:sz w:val="20"/>
                <w:szCs w:val="20"/>
              </w:rPr>
              <w:t xml:space="preserve"> and the Council needs to identify the means to ensure that the service is sustainable.</w:t>
            </w:r>
          </w:p>
        </w:tc>
        <w:tc>
          <w:tcPr>
            <w:tcW w:w="2864" w:type="dxa"/>
          </w:tcPr>
          <w:p w14:paraId="0CE5EBB8" w14:textId="4C7C2D47" w:rsidR="00BD3680" w:rsidRPr="000E6A57" w:rsidRDefault="007D20E8" w:rsidP="00BD3680">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Promoting independent travel, </w:t>
            </w:r>
            <w:r w:rsidR="004D3F8F">
              <w:rPr>
                <w:rFonts w:ascii="Arial" w:eastAsiaTheme="minorEastAsia" w:hAnsi="Arial" w:cs="Arial"/>
                <w:sz w:val="20"/>
                <w:szCs w:val="20"/>
              </w:rPr>
              <w:t xml:space="preserve">have less single occupancy taxis and route planning and optimisation should reduce the </w:t>
            </w:r>
            <w:r w:rsidR="00504005">
              <w:rPr>
                <w:rFonts w:ascii="Arial" w:eastAsiaTheme="minorEastAsia" w:hAnsi="Arial" w:cs="Arial"/>
                <w:sz w:val="20"/>
                <w:szCs w:val="20"/>
              </w:rPr>
              <w:t>level of carbon emissions associated with home to school transport.</w:t>
            </w:r>
          </w:p>
        </w:tc>
        <w:tc>
          <w:tcPr>
            <w:tcW w:w="2864" w:type="dxa"/>
          </w:tcPr>
          <w:p w14:paraId="6B90B521" w14:textId="61826A15" w:rsidR="00BD3680" w:rsidRPr="000E6A57" w:rsidRDefault="00EF1D4D" w:rsidP="00BD3680">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Ensuring our children and young people have the skills, support and confidence to travel independently </w:t>
            </w:r>
            <w:r w:rsidRPr="00F65B0F">
              <w:rPr>
                <w:rFonts w:ascii="Arial" w:hAnsi="Arial" w:cs="Arial"/>
                <w:sz w:val="20"/>
                <w:szCs w:val="20"/>
              </w:rPr>
              <w:t xml:space="preserve">will </w:t>
            </w:r>
            <w:r>
              <w:rPr>
                <w:rFonts w:ascii="Arial" w:hAnsi="Arial" w:cs="Arial"/>
                <w:sz w:val="20"/>
                <w:szCs w:val="20"/>
              </w:rPr>
              <w:t>have a</w:t>
            </w:r>
            <w:r w:rsidRPr="00F65B0F">
              <w:rPr>
                <w:rFonts w:ascii="Arial" w:hAnsi="Arial" w:cs="Arial"/>
                <w:sz w:val="20"/>
                <w:szCs w:val="20"/>
              </w:rPr>
              <w:t xml:space="preserve"> positive economic impact across Torbay</w:t>
            </w:r>
          </w:p>
        </w:tc>
        <w:tc>
          <w:tcPr>
            <w:tcW w:w="2865" w:type="dxa"/>
          </w:tcPr>
          <w:p w14:paraId="5CCE0177" w14:textId="77777777" w:rsidR="00BD3680" w:rsidRDefault="003C652D" w:rsidP="00BD3680">
            <w:pPr>
              <w:spacing w:after="120" w:line="264" w:lineRule="auto"/>
              <w:rPr>
                <w:rFonts w:ascii="Arial" w:eastAsiaTheme="minorEastAsia" w:hAnsi="Arial" w:cs="Arial"/>
                <w:sz w:val="20"/>
                <w:szCs w:val="20"/>
              </w:rPr>
            </w:pPr>
            <w:r>
              <w:rPr>
                <w:rFonts w:ascii="Arial" w:eastAsiaTheme="minorEastAsia" w:hAnsi="Arial" w:cs="Arial"/>
                <w:sz w:val="20"/>
                <w:szCs w:val="20"/>
              </w:rPr>
              <w:t>W</w:t>
            </w:r>
            <w:r w:rsidRPr="003C652D">
              <w:rPr>
                <w:rFonts w:ascii="Arial" w:eastAsiaTheme="minorEastAsia" w:hAnsi="Arial" w:cs="Arial"/>
                <w:sz w:val="20"/>
                <w:szCs w:val="20"/>
              </w:rPr>
              <w:t>e would seek to see a positive impact on children and young people with Special Educational Needs and/or Disabilities being provided with training and support to promote independence and life skills.</w:t>
            </w:r>
          </w:p>
          <w:p w14:paraId="2981912D" w14:textId="43762344" w:rsidR="003C652D" w:rsidRPr="000E6A57" w:rsidRDefault="003C652D" w:rsidP="00BD3680">
            <w:pPr>
              <w:spacing w:after="120" w:line="264" w:lineRule="auto"/>
              <w:rPr>
                <w:rFonts w:ascii="Arial" w:eastAsiaTheme="minorEastAsia" w:hAnsi="Arial" w:cs="Arial"/>
                <w:sz w:val="20"/>
                <w:szCs w:val="20"/>
              </w:rPr>
            </w:pPr>
            <w:r>
              <w:rPr>
                <w:rFonts w:ascii="Arial" w:eastAsiaTheme="minorEastAsia" w:hAnsi="Arial" w:cs="Arial"/>
                <w:sz w:val="20"/>
                <w:szCs w:val="20"/>
              </w:rPr>
              <w:t>Further details are included within the overarching Equality Impact Assessment for the Revenue Budget 2025/2026.</w:t>
            </w:r>
          </w:p>
        </w:tc>
      </w:tr>
      <w:tr w:rsidR="00BD3680" w:rsidRPr="000E6A57" w14:paraId="4926F2F3" w14:textId="77777777" w:rsidTr="0026698D">
        <w:tc>
          <w:tcPr>
            <w:tcW w:w="4109" w:type="dxa"/>
          </w:tcPr>
          <w:p w14:paraId="55D2AE69" w14:textId="77777777" w:rsidR="00BD3680" w:rsidRPr="00AE2D6B" w:rsidRDefault="003C652D" w:rsidP="00AB460B">
            <w:pPr>
              <w:spacing w:after="120" w:line="264" w:lineRule="auto"/>
              <w:rPr>
                <w:rFonts w:ascii="Arial" w:eastAsiaTheme="minorEastAsia" w:hAnsi="Arial" w:cs="Arial"/>
                <w:b/>
                <w:bCs/>
                <w:sz w:val="20"/>
                <w:szCs w:val="20"/>
                <w:u w:val="single"/>
              </w:rPr>
            </w:pPr>
            <w:r w:rsidRPr="00AE2D6B">
              <w:rPr>
                <w:rFonts w:ascii="Arial" w:eastAsiaTheme="minorEastAsia" w:hAnsi="Arial" w:cs="Arial"/>
                <w:b/>
                <w:bCs/>
                <w:sz w:val="20"/>
                <w:szCs w:val="20"/>
                <w:u w:val="single"/>
              </w:rPr>
              <w:t>Housing Needs</w:t>
            </w:r>
          </w:p>
          <w:p w14:paraId="7C0FD627" w14:textId="77777777" w:rsidR="003C652D" w:rsidRPr="00AE2D6B" w:rsidRDefault="00AE2D6B" w:rsidP="00AB460B">
            <w:pPr>
              <w:spacing w:after="120" w:line="264" w:lineRule="auto"/>
              <w:rPr>
                <w:rFonts w:ascii="Arial" w:eastAsiaTheme="minorEastAsia" w:hAnsi="Arial" w:cs="Arial"/>
                <w:b/>
                <w:bCs/>
                <w:sz w:val="20"/>
                <w:szCs w:val="20"/>
              </w:rPr>
            </w:pPr>
            <w:r w:rsidRPr="00AE2D6B">
              <w:rPr>
                <w:rFonts w:ascii="Arial" w:eastAsiaTheme="minorEastAsia" w:hAnsi="Arial" w:cs="Arial"/>
                <w:b/>
                <w:bCs/>
                <w:sz w:val="20"/>
                <w:szCs w:val="20"/>
              </w:rPr>
              <w:t>(Joanna Williams, Director of Adult and Community Services/Cllr Alan Tyerman, Cabinet Member for Housing and Finance)</w:t>
            </w:r>
          </w:p>
          <w:p w14:paraId="78C65F9F" w14:textId="76059098" w:rsidR="00AE2D6B" w:rsidRPr="00AE2D6B" w:rsidRDefault="005C44E7" w:rsidP="00AB460B">
            <w:pPr>
              <w:spacing w:after="120" w:line="264" w:lineRule="auto"/>
              <w:rPr>
                <w:rFonts w:ascii="Arial" w:hAnsi="Arial" w:cs="Arial"/>
                <w:sz w:val="20"/>
                <w:szCs w:val="20"/>
              </w:rPr>
            </w:pPr>
            <w:r>
              <w:rPr>
                <w:rFonts w:ascii="Arial" w:hAnsi="Arial" w:cs="Arial"/>
                <w:sz w:val="20"/>
                <w:szCs w:val="20"/>
              </w:rPr>
              <w:t>T</w:t>
            </w:r>
            <w:r w:rsidR="00AE2D6B" w:rsidRPr="00AE2D6B">
              <w:rPr>
                <w:rFonts w:ascii="Arial" w:hAnsi="Arial" w:cs="Arial"/>
                <w:sz w:val="20"/>
                <w:szCs w:val="20"/>
              </w:rPr>
              <w:t xml:space="preserve">he current </w:t>
            </w:r>
            <w:r w:rsidR="009B5329">
              <w:rPr>
                <w:rFonts w:ascii="Arial" w:hAnsi="Arial" w:cs="Arial"/>
                <w:sz w:val="20"/>
                <w:szCs w:val="20"/>
              </w:rPr>
              <w:t xml:space="preserve">level of the </w:t>
            </w:r>
            <w:r w:rsidR="00AE2D6B" w:rsidRPr="00AE2D6B">
              <w:rPr>
                <w:rFonts w:ascii="Arial" w:hAnsi="Arial" w:cs="Arial"/>
                <w:sz w:val="20"/>
                <w:szCs w:val="20"/>
              </w:rPr>
              <w:t>cost of living</w:t>
            </w:r>
            <w:r>
              <w:rPr>
                <w:rFonts w:ascii="Arial" w:hAnsi="Arial" w:cs="Arial"/>
                <w:sz w:val="20"/>
                <w:szCs w:val="20"/>
              </w:rPr>
              <w:t xml:space="preserve"> and the increasing </w:t>
            </w:r>
            <w:r w:rsidR="00F71296">
              <w:rPr>
                <w:rFonts w:ascii="Arial" w:hAnsi="Arial" w:cs="Arial"/>
                <w:sz w:val="20"/>
                <w:szCs w:val="20"/>
              </w:rPr>
              <w:t xml:space="preserve">cost of </w:t>
            </w:r>
            <w:r w:rsidR="00AE2D6B" w:rsidRPr="00AE2D6B">
              <w:rPr>
                <w:rFonts w:ascii="Arial" w:hAnsi="Arial" w:cs="Arial"/>
                <w:sz w:val="20"/>
                <w:szCs w:val="20"/>
              </w:rPr>
              <w:t>accommodation</w:t>
            </w:r>
            <w:r w:rsidR="009B5329">
              <w:rPr>
                <w:rFonts w:ascii="Arial" w:hAnsi="Arial" w:cs="Arial"/>
                <w:sz w:val="20"/>
                <w:szCs w:val="20"/>
              </w:rPr>
              <w:t xml:space="preserve"> costs</w:t>
            </w:r>
            <w:r w:rsidR="00F71296">
              <w:rPr>
                <w:rFonts w:ascii="Arial" w:hAnsi="Arial" w:cs="Arial"/>
                <w:sz w:val="20"/>
                <w:szCs w:val="20"/>
              </w:rPr>
              <w:t xml:space="preserve"> means that the </w:t>
            </w:r>
            <w:r w:rsidR="00AE2D6B" w:rsidRPr="00AE2D6B">
              <w:rPr>
                <w:rFonts w:ascii="Arial" w:hAnsi="Arial" w:cs="Arial"/>
                <w:sz w:val="20"/>
                <w:szCs w:val="20"/>
              </w:rPr>
              <w:t>affordability</w:t>
            </w:r>
            <w:r w:rsidR="00F71296">
              <w:rPr>
                <w:rFonts w:ascii="Arial" w:hAnsi="Arial" w:cs="Arial"/>
                <w:sz w:val="20"/>
                <w:szCs w:val="20"/>
              </w:rPr>
              <w:t xml:space="preserve"> of housing</w:t>
            </w:r>
            <w:r w:rsidR="00AE2D6B" w:rsidRPr="00AE2D6B">
              <w:rPr>
                <w:rFonts w:ascii="Arial" w:hAnsi="Arial" w:cs="Arial"/>
                <w:sz w:val="20"/>
                <w:szCs w:val="20"/>
              </w:rPr>
              <w:t xml:space="preserve"> for residents in Torbay is challenging. Numbers a</w:t>
            </w:r>
            <w:r w:rsidR="009B5329">
              <w:rPr>
                <w:rFonts w:ascii="Arial" w:hAnsi="Arial" w:cs="Arial"/>
                <w:sz w:val="20"/>
                <w:szCs w:val="20"/>
              </w:rPr>
              <w:t>cc</w:t>
            </w:r>
            <w:r w:rsidR="00AE2D6B" w:rsidRPr="00AE2D6B">
              <w:rPr>
                <w:rFonts w:ascii="Arial" w:hAnsi="Arial" w:cs="Arial"/>
                <w:sz w:val="20"/>
                <w:szCs w:val="20"/>
              </w:rPr>
              <w:t>essing the</w:t>
            </w:r>
            <w:r w:rsidR="009B5329">
              <w:rPr>
                <w:rFonts w:ascii="Arial" w:hAnsi="Arial" w:cs="Arial"/>
                <w:sz w:val="20"/>
                <w:szCs w:val="20"/>
              </w:rPr>
              <w:t xml:space="preserve"> Housing Needs</w:t>
            </w:r>
            <w:r w:rsidR="00AE2D6B" w:rsidRPr="00AE2D6B">
              <w:rPr>
                <w:rFonts w:ascii="Arial" w:hAnsi="Arial" w:cs="Arial"/>
                <w:sz w:val="20"/>
                <w:szCs w:val="20"/>
              </w:rPr>
              <w:t xml:space="preserve"> service and </w:t>
            </w:r>
            <w:r w:rsidR="00E150E5">
              <w:rPr>
                <w:rFonts w:ascii="Arial" w:hAnsi="Arial" w:cs="Arial"/>
                <w:sz w:val="20"/>
                <w:szCs w:val="20"/>
              </w:rPr>
              <w:t xml:space="preserve">the </w:t>
            </w:r>
            <w:r w:rsidR="00AE2D6B" w:rsidRPr="00AE2D6B">
              <w:rPr>
                <w:rFonts w:ascii="Arial" w:hAnsi="Arial" w:cs="Arial"/>
                <w:sz w:val="20"/>
                <w:szCs w:val="20"/>
              </w:rPr>
              <w:t xml:space="preserve">unit cost of accommodation have increased resulting in a rise in expenditure </w:t>
            </w:r>
            <w:r w:rsidR="00AE2D6B" w:rsidRPr="00AE2D6B">
              <w:rPr>
                <w:rFonts w:ascii="Arial" w:hAnsi="Arial" w:cs="Arial"/>
                <w:sz w:val="20"/>
                <w:szCs w:val="20"/>
              </w:rPr>
              <w:lastRenderedPageBreak/>
              <w:t xml:space="preserve">related to prevention activity and the provision of temporary accommodation. </w:t>
            </w:r>
          </w:p>
          <w:p w14:paraId="2F536075" w14:textId="711553F0" w:rsidR="00A81E9E" w:rsidRPr="00741BAA" w:rsidRDefault="00AE2D6B" w:rsidP="00AB460B">
            <w:pPr>
              <w:spacing w:after="120"/>
              <w:rPr>
                <w:rFonts w:ascii="Arial" w:hAnsi="Arial" w:cs="Arial"/>
                <w:lang w:val="en-US"/>
              </w:rPr>
            </w:pPr>
            <w:r w:rsidRPr="00AE2D6B">
              <w:rPr>
                <w:rFonts w:ascii="Arial" w:hAnsi="Arial" w:cs="Arial"/>
                <w:sz w:val="20"/>
                <w:szCs w:val="20"/>
              </w:rPr>
              <w:t xml:space="preserve">Nationally Torbay is an outlier for people losing their home through loss of a private tenancy. Those approaching the service </w:t>
            </w:r>
          </w:p>
          <w:p w14:paraId="6D4F485A" w14:textId="2CA843C5" w:rsidR="00AE2D6B" w:rsidRPr="00AE2D6B" w:rsidRDefault="00AE2D6B" w:rsidP="00AB460B">
            <w:pPr>
              <w:spacing w:after="120" w:line="264" w:lineRule="auto"/>
              <w:rPr>
                <w:rFonts w:ascii="Arial" w:hAnsi="Arial" w:cs="Arial"/>
                <w:sz w:val="20"/>
                <w:szCs w:val="20"/>
              </w:rPr>
            </w:pPr>
            <w:r w:rsidRPr="00AE2D6B">
              <w:rPr>
                <w:rFonts w:ascii="Arial" w:hAnsi="Arial" w:cs="Arial"/>
                <w:sz w:val="20"/>
                <w:szCs w:val="20"/>
              </w:rPr>
              <w:t>also have higher support needs at almost double the England average</w:t>
            </w:r>
            <w:r w:rsidR="00A73AED">
              <w:rPr>
                <w:rFonts w:ascii="Arial" w:hAnsi="Arial" w:cs="Arial"/>
                <w:sz w:val="20"/>
                <w:szCs w:val="20"/>
              </w:rPr>
              <w:t>.</w:t>
            </w:r>
            <w:r w:rsidRPr="00AE2D6B">
              <w:rPr>
                <w:rFonts w:ascii="Arial" w:hAnsi="Arial" w:cs="Arial"/>
                <w:sz w:val="20"/>
                <w:szCs w:val="20"/>
              </w:rPr>
              <w:t xml:space="preserve"> These </w:t>
            </w:r>
            <w:r w:rsidR="00A73AED">
              <w:rPr>
                <w:rFonts w:ascii="Arial" w:hAnsi="Arial" w:cs="Arial"/>
                <w:sz w:val="20"/>
                <w:szCs w:val="20"/>
              </w:rPr>
              <w:t>two</w:t>
            </w:r>
            <w:r w:rsidRPr="00AE2D6B">
              <w:rPr>
                <w:rFonts w:ascii="Arial" w:hAnsi="Arial" w:cs="Arial"/>
                <w:sz w:val="20"/>
                <w:szCs w:val="20"/>
              </w:rPr>
              <w:t xml:space="preserve"> reasons alone impact on the requirement of the service and system </w:t>
            </w:r>
            <w:r w:rsidR="00B502A1">
              <w:rPr>
                <w:rFonts w:ascii="Arial" w:hAnsi="Arial" w:cs="Arial"/>
                <w:sz w:val="20"/>
                <w:szCs w:val="20"/>
              </w:rPr>
              <w:t xml:space="preserve">to </w:t>
            </w:r>
            <w:r w:rsidRPr="00AE2D6B">
              <w:rPr>
                <w:rFonts w:ascii="Arial" w:hAnsi="Arial" w:cs="Arial"/>
                <w:sz w:val="20"/>
                <w:szCs w:val="20"/>
              </w:rPr>
              <w:t>mitigat</w:t>
            </w:r>
            <w:r w:rsidR="00B502A1">
              <w:rPr>
                <w:rFonts w:ascii="Arial" w:hAnsi="Arial" w:cs="Arial"/>
                <w:sz w:val="20"/>
                <w:szCs w:val="20"/>
              </w:rPr>
              <w:t>e</w:t>
            </w:r>
            <w:r w:rsidRPr="00AE2D6B">
              <w:rPr>
                <w:rFonts w:ascii="Arial" w:hAnsi="Arial" w:cs="Arial"/>
                <w:sz w:val="20"/>
                <w:szCs w:val="20"/>
              </w:rPr>
              <w:t xml:space="preserve"> expenditure and improv</w:t>
            </w:r>
            <w:r w:rsidR="00B502A1">
              <w:rPr>
                <w:rFonts w:ascii="Arial" w:hAnsi="Arial" w:cs="Arial"/>
                <w:sz w:val="20"/>
                <w:szCs w:val="20"/>
              </w:rPr>
              <w:t>e</w:t>
            </w:r>
            <w:r w:rsidRPr="00AE2D6B">
              <w:rPr>
                <w:rFonts w:ascii="Arial" w:hAnsi="Arial" w:cs="Arial"/>
                <w:sz w:val="20"/>
                <w:szCs w:val="20"/>
              </w:rPr>
              <w:t xml:space="preserve"> outcomes for households.</w:t>
            </w:r>
          </w:p>
          <w:p w14:paraId="48B62CAB" w14:textId="3FDD3C61" w:rsidR="00A81E9E" w:rsidRPr="00A81E9E" w:rsidRDefault="00A81E9E" w:rsidP="00AB460B">
            <w:pPr>
              <w:spacing w:after="120"/>
              <w:rPr>
                <w:rFonts w:ascii="Arial" w:hAnsi="Arial" w:cs="Arial"/>
                <w:sz w:val="20"/>
                <w:szCs w:val="20"/>
              </w:rPr>
            </w:pPr>
            <w:r w:rsidRPr="00A81E9E">
              <w:rPr>
                <w:rFonts w:ascii="Arial" w:hAnsi="Arial" w:cs="Arial"/>
                <w:sz w:val="20"/>
                <w:szCs w:val="20"/>
              </w:rPr>
              <w:t xml:space="preserve">Due to the complex nature a series of </w:t>
            </w:r>
            <w:r w:rsidR="00CF26CE">
              <w:rPr>
                <w:rFonts w:ascii="Arial" w:hAnsi="Arial" w:cs="Arial"/>
                <w:sz w:val="20"/>
                <w:szCs w:val="20"/>
              </w:rPr>
              <w:t xml:space="preserve">strategic and operational </w:t>
            </w:r>
            <w:r w:rsidRPr="00A81E9E">
              <w:rPr>
                <w:rFonts w:ascii="Arial" w:hAnsi="Arial" w:cs="Arial"/>
                <w:sz w:val="20"/>
                <w:szCs w:val="20"/>
              </w:rPr>
              <w:t>intervention</w:t>
            </w:r>
            <w:r w:rsidR="00CF26CE">
              <w:rPr>
                <w:rFonts w:ascii="Arial" w:hAnsi="Arial" w:cs="Arial"/>
                <w:sz w:val="20"/>
                <w:szCs w:val="20"/>
              </w:rPr>
              <w:t xml:space="preserve">s are being implemented with </w:t>
            </w:r>
            <w:r w:rsidRPr="00A81E9E">
              <w:rPr>
                <w:rFonts w:ascii="Arial" w:hAnsi="Arial" w:cs="Arial"/>
                <w:sz w:val="20"/>
                <w:szCs w:val="20"/>
              </w:rPr>
              <w:t>the following focus:</w:t>
            </w:r>
          </w:p>
          <w:p w14:paraId="0FDC8699" w14:textId="77777777" w:rsidR="00A81E9E" w:rsidRPr="00AB460B" w:rsidRDefault="00A81E9E" w:rsidP="00AB460B">
            <w:pPr>
              <w:pStyle w:val="ListParagraph"/>
              <w:numPr>
                <w:ilvl w:val="0"/>
                <w:numId w:val="26"/>
              </w:numPr>
              <w:spacing w:after="120"/>
              <w:contextualSpacing w:val="0"/>
              <w:rPr>
                <w:rFonts w:ascii="Arial" w:hAnsi="Arial" w:cs="Arial"/>
                <w:sz w:val="20"/>
                <w:szCs w:val="20"/>
              </w:rPr>
            </w:pPr>
            <w:r w:rsidRPr="00AB460B">
              <w:rPr>
                <w:rFonts w:ascii="Arial" w:hAnsi="Arial" w:cs="Arial"/>
                <w:sz w:val="20"/>
                <w:szCs w:val="20"/>
              </w:rPr>
              <w:t>Prevention of homelessness</w:t>
            </w:r>
          </w:p>
          <w:p w14:paraId="1A245355" w14:textId="77777777" w:rsidR="00A81E9E" w:rsidRPr="00AB460B" w:rsidRDefault="00A81E9E" w:rsidP="00AB460B">
            <w:pPr>
              <w:pStyle w:val="ListParagraph"/>
              <w:numPr>
                <w:ilvl w:val="0"/>
                <w:numId w:val="26"/>
              </w:numPr>
              <w:spacing w:after="120"/>
              <w:contextualSpacing w:val="0"/>
              <w:rPr>
                <w:rFonts w:ascii="Arial" w:hAnsi="Arial" w:cs="Arial"/>
                <w:sz w:val="20"/>
                <w:szCs w:val="20"/>
              </w:rPr>
            </w:pPr>
            <w:r w:rsidRPr="00AB460B">
              <w:rPr>
                <w:rFonts w:ascii="Arial" w:hAnsi="Arial" w:cs="Arial"/>
                <w:sz w:val="20"/>
                <w:szCs w:val="20"/>
              </w:rPr>
              <w:t>Length of stay in temporary accommodation.</w:t>
            </w:r>
          </w:p>
          <w:p w14:paraId="7E9D9CBF" w14:textId="77777777" w:rsidR="00A81E9E" w:rsidRPr="00AB460B" w:rsidRDefault="00A81E9E" w:rsidP="00AB460B">
            <w:pPr>
              <w:pStyle w:val="ListParagraph"/>
              <w:numPr>
                <w:ilvl w:val="0"/>
                <w:numId w:val="26"/>
              </w:numPr>
              <w:spacing w:after="120"/>
              <w:contextualSpacing w:val="0"/>
              <w:rPr>
                <w:rFonts w:ascii="Arial" w:hAnsi="Arial" w:cs="Arial"/>
                <w:sz w:val="20"/>
                <w:szCs w:val="20"/>
              </w:rPr>
            </w:pPr>
            <w:r w:rsidRPr="00AB460B">
              <w:rPr>
                <w:rFonts w:ascii="Arial" w:hAnsi="Arial" w:cs="Arial"/>
                <w:sz w:val="20"/>
                <w:szCs w:val="20"/>
              </w:rPr>
              <w:t>Cost effectiveness of temporary accommodation.</w:t>
            </w:r>
          </w:p>
          <w:p w14:paraId="43A780DB" w14:textId="17ED6AA5" w:rsidR="00AE2D6B" w:rsidRPr="00AB460B" w:rsidRDefault="00A81E9E" w:rsidP="00AB460B">
            <w:pPr>
              <w:pStyle w:val="ListParagraph"/>
              <w:numPr>
                <w:ilvl w:val="0"/>
                <w:numId w:val="26"/>
              </w:numPr>
              <w:spacing w:after="120"/>
              <w:contextualSpacing w:val="0"/>
              <w:rPr>
                <w:rFonts w:ascii="Arial" w:hAnsi="Arial" w:cs="Arial"/>
                <w:sz w:val="20"/>
                <w:szCs w:val="20"/>
              </w:rPr>
            </w:pPr>
            <w:r w:rsidRPr="00AB460B">
              <w:rPr>
                <w:rFonts w:ascii="Arial" w:hAnsi="Arial" w:cs="Arial"/>
                <w:sz w:val="20"/>
                <w:szCs w:val="20"/>
              </w:rPr>
              <w:t xml:space="preserve">Improved access to permanent homes. </w:t>
            </w:r>
          </w:p>
        </w:tc>
        <w:tc>
          <w:tcPr>
            <w:tcW w:w="4109" w:type="dxa"/>
          </w:tcPr>
          <w:p w14:paraId="313DC037" w14:textId="7C0C09AD" w:rsidR="00D11A0E" w:rsidRPr="00D11A0E" w:rsidRDefault="00D11A0E" w:rsidP="00D11A0E">
            <w:pPr>
              <w:spacing w:after="120" w:line="264" w:lineRule="auto"/>
              <w:rPr>
                <w:rFonts w:ascii="Arial" w:hAnsi="Arial" w:cs="Arial"/>
                <w:sz w:val="20"/>
                <w:szCs w:val="20"/>
              </w:rPr>
            </w:pPr>
            <w:r w:rsidRPr="00D11A0E">
              <w:rPr>
                <w:rFonts w:ascii="Arial" w:hAnsi="Arial" w:cs="Arial"/>
                <w:sz w:val="20"/>
                <w:szCs w:val="20"/>
              </w:rPr>
              <w:lastRenderedPageBreak/>
              <w:t xml:space="preserve">We want to see a reduction in homelessness and improved outcomes for households. </w:t>
            </w:r>
          </w:p>
          <w:p w14:paraId="27FF1DCA" w14:textId="77777777" w:rsidR="00BD3680" w:rsidRDefault="00A2440A" w:rsidP="00D11A0E">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We will work to </w:t>
            </w:r>
            <w:r w:rsidR="00692681">
              <w:rPr>
                <w:rFonts w:ascii="Arial" w:eastAsiaTheme="minorEastAsia" w:hAnsi="Arial" w:cs="Arial"/>
                <w:sz w:val="20"/>
                <w:szCs w:val="20"/>
              </w:rPr>
              <w:t xml:space="preserve">identify alternative accommodation models which are more cost effective and have better </w:t>
            </w:r>
            <w:r w:rsidR="001B1BCA">
              <w:rPr>
                <w:rFonts w:ascii="Arial" w:eastAsiaTheme="minorEastAsia" w:hAnsi="Arial" w:cs="Arial"/>
                <w:sz w:val="20"/>
                <w:szCs w:val="20"/>
              </w:rPr>
              <w:t>outcomes, including preventing re-occurrence of homelessness.</w:t>
            </w:r>
            <w:r w:rsidR="003415FC">
              <w:rPr>
                <w:rFonts w:ascii="Arial" w:eastAsiaTheme="minorEastAsia" w:hAnsi="Arial" w:cs="Arial"/>
                <w:sz w:val="20"/>
                <w:szCs w:val="20"/>
              </w:rPr>
              <w:t xml:space="preserve">  We will consider the provision of specialist accommodation where the market will not meet the needs</w:t>
            </w:r>
            <w:r w:rsidR="00161378">
              <w:rPr>
                <w:rFonts w:ascii="Arial" w:eastAsiaTheme="minorEastAsia" w:hAnsi="Arial" w:cs="Arial"/>
                <w:sz w:val="20"/>
                <w:szCs w:val="20"/>
              </w:rPr>
              <w:t xml:space="preserve"> of our community.</w:t>
            </w:r>
          </w:p>
          <w:p w14:paraId="0C073165" w14:textId="3597D1A0" w:rsidR="00161378" w:rsidRPr="00D11A0E" w:rsidRDefault="00161378" w:rsidP="00D11A0E">
            <w:pPr>
              <w:spacing w:after="120" w:line="264" w:lineRule="auto"/>
              <w:rPr>
                <w:rFonts w:ascii="Arial" w:eastAsiaTheme="minorEastAsia" w:hAnsi="Arial" w:cs="Arial"/>
                <w:sz w:val="20"/>
                <w:szCs w:val="20"/>
              </w:rPr>
            </w:pPr>
            <w:r>
              <w:rPr>
                <w:rFonts w:ascii="Arial" w:eastAsiaTheme="minorEastAsia" w:hAnsi="Arial" w:cs="Arial"/>
                <w:sz w:val="20"/>
                <w:szCs w:val="20"/>
              </w:rPr>
              <w:lastRenderedPageBreak/>
              <w:t xml:space="preserve">We will ensure the effective use of alternative funding streams to support </w:t>
            </w:r>
            <w:r w:rsidR="007E6CB1">
              <w:rPr>
                <w:rFonts w:ascii="Arial" w:eastAsiaTheme="minorEastAsia" w:hAnsi="Arial" w:cs="Arial"/>
                <w:sz w:val="20"/>
                <w:szCs w:val="20"/>
              </w:rPr>
              <w:t>service deliver</w:t>
            </w:r>
            <w:r w:rsidR="00774344">
              <w:rPr>
                <w:rFonts w:ascii="Arial" w:eastAsiaTheme="minorEastAsia" w:hAnsi="Arial" w:cs="Arial"/>
                <w:sz w:val="20"/>
                <w:szCs w:val="20"/>
              </w:rPr>
              <w:t>y</w:t>
            </w:r>
            <w:r w:rsidR="007E6CB1">
              <w:rPr>
                <w:rFonts w:ascii="Arial" w:eastAsiaTheme="minorEastAsia" w:hAnsi="Arial" w:cs="Arial"/>
                <w:sz w:val="20"/>
                <w:szCs w:val="20"/>
              </w:rPr>
              <w:t xml:space="preserve"> and provision.</w:t>
            </w:r>
          </w:p>
        </w:tc>
        <w:tc>
          <w:tcPr>
            <w:tcW w:w="4110" w:type="dxa"/>
          </w:tcPr>
          <w:p w14:paraId="425DF2B0" w14:textId="77777777" w:rsidR="00BD3680" w:rsidRDefault="00B93BC1" w:rsidP="00BD3680">
            <w:pPr>
              <w:spacing w:after="120" w:line="264" w:lineRule="auto"/>
              <w:rPr>
                <w:rFonts w:ascii="Arial" w:eastAsiaTheme="minorEastAsia" w:hAnsi="Arial" w:cs="Arial"/>
                <w:sz w:val="20"/>
                <w:szCs w:val="20"/>
              </w:rPr>
            </w:pPr>
            <w:r>
              <w:rPr>
                <w:rFonts w:ascii="Arial" w:eastAsiaTheme="minorEastAsia" w:hAnsi="Arial" w:cs="Arial"/>
                <w:sz w:val="20"/>
                <w:szCs w:val="20"/>
              </w:rPr>
              <w:lastRenderedPageBreak/>
              <w:t xml:space="preserve">There are risks associated with </w:t>
            </w:r>
            <w:r w:rsidR="006F4231">
              <w:rPr>
                <w:rFonts w:ascii="Arial" w:eastAsiaTheme="minorEastAsia" w:hAnsi="Arial" w:cs="Arial"/>
                <w:sz w:val="20"/>
                <w:szCs w:val="20"/>
              </w:rPr>
              <w:t>the capacity of officers within the Council to develop business cases and</w:t>
            </w:r>
            <w:r w:rsidR="000D7EA8">
              <w:rPr>
                <w:rFonts w:ascii="Arial" w:eastAsiaTheme="minorEastAsia" w:hAnsi="Arial" w:cs="Arial"/>
                <w:sz w:val="20"/>
                <w:szCs w:val="20"/>
              </w:rPr>
              <w:t>, if approved, to acquire property.</w:t>
            </w:r>
          </w:p>
          <w:p w14:paraId="0AFEAF62" w14:textId="48F30485" w:rsidR="000D7EA8" w:rsidRPr="000E6A57" w:rsidRDefault="000D7EA8" w:rsidP="00BD3680">
            <w:pPr>
              <w:spacing w:after="120" w:line="264" w:lineRule="auto"/>
              <w:rPr>
                <w:rFonts w:ascii="Arial" w:eastAsiaTheme="minorEastAsia" w:hAnsi="Arial" w:cs="Arial"/>
                <w:sz w:val="20"/>
                <w:szCs w:val="20"/>
              </w:rPr>
            </w:pPr>
            <w:r>
              <w:rPr>
                <w:rFonts w:ascii="Arial" w:eastAsiaTheme="minorEastAsia" w:hAnsi="Arial" w:cs="Arial"/>
                <w:sz w:val="20"/>
                <w:szCs w:val="20"/>
              </w:rPr>
              <w:t>There is also a risk that there is no increase in the level of subsidy received by the Council</w:t>
            </w:r>
            <w:r w:rsidR="00EE7816">
              <w:rPr>
                <w:rFonts w:ascii="Arial" w:eastAsiaTheme="minorEastAsia" w:hAnsi="Arial" w:cs="Arial"/>
                <w:sz w:val="20"/>
                <w:szCs w:val="20"/>
              </w:rPr>
              <w:t xml:space="preserve"> in relation to homelessness.</w:t>
            </w:r>
          </w:p>
        </w:tc>
        <w:tc>
          <w:tcPr>
            <w:tcW w:w="2864" w:type="dxa"/>
          </w:tcPr>
          <w:p w14:paraId="679B0536" w14:textId="306B1825" w:rsidR="00BD3680" w:rsidRPr="000E6A57" w:rsidRDefault="00D34061" w:rsidP="00BD3680">
            <w:pPr>
              <w:spacing w:after="120" w:line="264" w:lineRule="auto"/>
              <w:rPr>
                <w:rFonts w:ascii="Arial" w:eastAsiaTheme="minorEastAsia" w:hAnsi="Arial" w:cs="Arial"/>
                <w:sz w:val="20"/>
                <w:szCs w:val="20"/>
              </w:rPr>
            </w:pPr>
            <w:r>
              <w:rPr>
                <w:rFonts w:ascii="Arial" w:eastAsiaTheme="minorEastAsia" w:hAnsi="Arial" w:cs="Arial"/>
                <w:sz w:val="20"/>
                <w:szCs w:val="20"/>
              </w:rPr>
              <w:t>T</w:t>
            </w:r>
            <w:r w:rsidRPr="00D34061">
              <w:rPr>
                <w:rFonts w:ascii="Arial" w:eastAsiaTheme="minorEastAsia" w:hAnsi="Arial" w:cs="Arial"/>
                <w:sz w:val="20"/>
                <w:szCs w:val="20"/>
              </w:rPr>
              <w:t>here w</w:t>
            </w:r>
            <w:r>
              <w:rPr>
                <w:rFonts w:ascii="Arial" w:eastAsiaTheme="minorEastAsia" w:hAnsi="Arial" w:cs="Arial"/>
                <w:sz w:val="20"/>
                <w:szCs w:val="20"/>
              </w:rPr>
              <w:t xml:space="preserve">ill </w:t>
            </w:r>
            <w:r w:rsidRPr="00D34061">
              <w:rPr>
                <w:rFonts w:ascii="Arial" w:eastAsiaTheme="minorEastAsia" w:hAnsi="Arial" w:cs="Arial"/>
                <w:sz w:val="20"/>
                <w:szCs w:val="20"/>
              </w:rPr>
              <w:t xml:space="preserve">be no differential environmental impact. </w:t>
            </w:r>
          </w:p>
        </w:tc>
        <w:tc>
          <w:tcPr>
            <w:tcW w:w="2864" w:type="dxa"/>
          </w:tcPr>
          <w:p w14:paraId="4123D4D0" w14:textId="3C88120D" w:rsidR="00BD3680" w:rsidRPr="000E6A57" w:rsidRDefault="00D34061" w:rsidP="00BD3680">
            <w:pPr>
              <w:spacing w:after="120" w:line="264" w:lineRule="auto"/>
              <w:rPr>
                <w:rFonts w:ascii="Arial" w:eastAsiaTheme="minorEastAsia" w:hAnsi="Arial" w:cs="Arial"/>
                <w:sz w:val="20"/>
                <w:szCs w:val="20"/>
              </w:rPr>
            </w:pPr>
            <w:r w:rsidRPr="00D34061">
              <w:rPr>
                <w:rFonts w:ascii="Arial" w:eastAsiaTheme="minorEastAsia" w:hAnsi="Arial" w:cs="Arial"/>
                <w:sz w:val="20"/>
                <w:szCs w:val="20"/>
              </w:rPr>
              <w:t>Supporting individuals, and families, to remain in stable, sustainable housing provision will have a positive economic impact.</w:t>
            </w:r>
          </w:p>
        </w:tc>
        <w:tc>
          <w:tcPr>
            <w:tcW w:w="2865" w:type="dxa"/>
          </w:tcPr>
          <w:p w14:paraId="16A8147E" w14:textId="178A1724" w:rsidR="00BD3680" w:rsidRPr="000E6A57" w:rsidRDefault="00D34061" w:rsidP="00BD3680">
            <w:pPr>
              <w:spacing w:after="120" w:line="264" w:lineRule="auto"/>
              <w:rPr>
                <w:rFonts w:ascii="Arial" w:eastAsiaTheme="minorEastAsia" w:hAnsi="Arial" w:cs="Arial"/>
                <w:sz w:val="20"/>
                <w:szCs w:val="20"/>
              </w:rPr>
            </w:pPr>
            <w:r w:rsidRPr="00D34061">
              <w:rPr>
                <w:rFonts w:ascii="Arial" w:eastAsiaTheme="minorEastAsia" w:hAnsi="Arial" w:cs="Arial"/>
                <w:sz w:val="20"/>
                <w:szCs w:val="20"/>
              </w:rPr>
              <w:t>All individuals, and families, will continue to be assessed based on their identified needs without prejudice.</w:t>
            </w:r>
          </w:p>
        </w:tc>
      </w:tr>
      <w:tr w:rsidR="00BD3680" w:rsidRPr="000E6A57" w14:paraId="492B7048" w14:textId="77777777" w:rsidTr="0026698D">
        <w:tc>
          <w:tcPr>
            <w:tcW w:w="4109" w:type="dxa"/>
          </w:tcPr>
          <w:p w14:paraId="56FE560E" w14:textId="77777777" w:rsidR="00BD3680" w:rsidRPr="005E7CF9" w:rsidRDefault="00D34061" w:rsidP="00BD3680">
            <w:pPr>
              <w:spacing w:after="120" w:line="264" w:lineRule="auto"/>
              <w:rPr>
                <w:rFonts w:ascii="Arial" w:eastAsiaTheme="minorEastAsia" w:hAnsi="Arial" w:cs="Arial"/>
                <w:b/>
                <w:bCs/>
                <w:sz w:val="20"/>
                <w:szCs w:val="20"/>
                <w:u w:val="single"/>
              </w:rPr>
            </w:pPr>
            <w:r w:rsidRPr="005E7CF9">
              <w:rPr>
                <w:rFonts w:ascii="Arial" w:eastAsiaTheme="minorEastAsia" w:hAnsi="Arial" w:cs="Arial"/>
                <w:b/>
                <w:bCs/>
                <w:sz w:val="20"/>
                <w:szCs w:val="20"/>
                <w:u w:val="single"/>
              </w:rPr>
              <w:t>Legal Services</w:t>
            </w:r>
          </w:p>
          <w:p w14:paraId="7251B321" w14:textId="77777777" w:rsidR="00D34061" w:rsidRPr="005E7CF9" w:rsidRDefault="00D34061" w:rsidP="00BD3680">
            <w:pPr>
              <w:spacing w:after="120" w:line="264" w:lineRule="auto"/>
              <w:rPr>
                <w:rFonts w:ascii="Arial" w:eastAsiaTheme="minorEastAsia" w:hAnsi="Arial" w:cs="Arial"/>
                <w:b/>
                <w:bCs/>
                <w:sz w:val="20"/>
                <w:szCs w:val="20"/>
              </w:rPr>
            </w:pPr>
            <w:r w:rsidRPr="005E7CF9">
              <w:rPr>
                <w:rFonts w:ascii="Arial" w:eastAsiaTheme="minorEastAsia" w:hAnsi="Arial" w:cs="Arial"/>
                <w:b/>
                <w:bCs/>
                <w:sz w:val="20"/>
                <w:szCs w:val="20"/>
              </w:rPr>
              <w:t xml:space="preserve">(Matthew Fairclough-Kay, Director of Corporate Services/Cllr Jacqueline Thomas, Cabinet Member for </w:t>
            </w:r>
            <w:r w:rsidR="005E7CF9" w:rsidRPr="005E7CF9">
              <w:rPr>
                <w:rFonts w:ascii="Arial" w:eastAsiaTheme="minorEastAsia" w:hAnsi="Arial" w:cs="Arial"/>
                <w:b/>
                <w:bCs/>
                <w:sz w:val="20"/>
                <w:szCs w:val="20"/>
              </w:rPr>
              <w:t>Tourism, Culture and Events, and Corporate Services)</w:t>
            </w:r>
          </w:p>
          <w:p w14:paraId="5B60FE65" w14:textId="1305BCF8" w:rsidR="005E7CF9" w:rsidRDefault="005E7CF9" w:rsidP="005E7CF9">
            <w:pPr>
              <w:spacing w:after="120"/>
              <w:rPr>
                <w:rFonts w:ascii="Arial" w:hAnsi="Arial" w:cs="Arial"/>
                <w:sz w:val="20"/>
                <w:szCs w:val="20"/>
              </w:rPr>
            </w:pPr>
            <w:r w:rsidRPr="005E7CF9">
              <w:rPr>
                <w:rFonts w:ascii="Arial" w:hAnsi="Arial" w:cs="Arial"/>
                <w:sz w:val="20"/>
                <w:szCs w:val="20"/>
              </w:rPr>
              <w:t xml:space="preserve">Legal Services deliver a professional support function, therefore its non-staff cost base is low with little scope for efficiencies.  Moreover, some areas of budget provision are very modest, and consideration </w:t>
            </w:r>
            <w:r>
              <w:rPr>
                <w:rFonts w:ascii="Arial" w:hAnsi="Arial" w:cs="Arial"/>
                <w:sz w:val="20"/>
                <w:szCs w:val="20"/>
              </w:rPr>
              <w:t xml:space="preserve">needs </w:t>
            </w:r>
            <w:r w:rsidRPr="005E7CF9">
              <w:rPr>
                <w:rFonts w:ascii="Arial" w:hAnsi="Arial" w:cs="Arial"/>
                <w:sz w:val="20"/>
                <w:szCs w:val="20"/>
              </w:rPr>
              <w:t>be given to adequately resource a professional service</w:t>
            </w:r>
            <w:r>
              <w:rPr>
                <w:rFonts w:ascii="Arial" w:hAnsi="Arial" w:cs="Arial"/>
                <w:sz w:val="20"/>
                <w:szCs w:val="20"/>
              </w:rPr>
              <w:t>.</w:t>
            </w:r>
          </w:p>
          <w:p w14:paraId="1D7AA37D" w14:textId="77777777" w:rsidR="005E7CF9" w:rsidRPr="005E7CF9" w:rsidRDefault="005E7CF9" w:rsidP="005E7CF9">
            <w:pPr>
              <w:spacing w:after="120"/>
              <w:rPr>
                <w:rFonts w:ascii="Arial" w:hAnsi="Arial" w:cs="Arial"/>
                <w:sz w:val="20"/>
                <w:szCs w:val="20"/>
              </w:rPr>
            </w:pPr>
            <w:r w:rsidRPr="005E7CF9">
              <w:rPr>
                <w:rFonts w:ascii="Arial" w:hAnsi="Arial" w:cs="Arial"/>
                <w:sz w:val="20"/>
                <w:szCs w:val="20"/>
              </w:rPr>
              <w:t>The pressures experienced by the department over time have resulted in reliance on (</w:t>
            </w:r>
            <w:proofErr w:type="spellStart"/>
            <w:r w:rsidRPr="005E7CF9">
              <w:rPr>
                <w:rFonts w:ascii="Arial" w:hAnsi="Arial" w:cs="Arial"/>
                <w:sz w:val="20"/>
                <w:szCs w:val="20"/>
              </w:rPr>
              <w:t>i</w:t>
            </w:r>
            <w:proofErr w:type="spellEnd"/>
            <w:r w:rsidRPr="005E7CF9">
              <w:rPr>
                <w:rFonts w:ascii="Arial" w:hAnsi="Arial" w:cs="Arial"/>
                <w:sz w:val="20"/>
                <w:szCs w:val="20"/>
              </w:rPr>
              <w:t xml:space="preserve">) locum staff and (ii) the requirement to outsource work to the private sector.  This is due to insufficient capacity or specialism within the established staff structure and linked to the challenges in recruitment over a long period of time. </w:t>
            </w:r>
          </w:p>
          <w:p w14:paraId="7643318F" w14:textId="48F4F172" w:rsidR="005E7CF9" w:rsidRPr="000E6A57" w:rsidRDefault="005E7CF9" w:rsidP="007F6A6E">
            <w:pPr>
              <w:spacing w:after="120"/>
              <w:rPr>
                <w:rFonts w:ascii="Arial" w:eastAsiaTheme="minorEastAsia" w:hAnsi="Arial" w:cs="Arial"/>
                <w:sz w:val="20"/>
                <w:szCs w:val="20"/>
              </w:rPr>
            </w:pPr>
            <w:r w:rsidRPr="005E7CF9">
              <w:rPr>
                <w:rFonts w:ascii="Arial" w:hAnsi="Arial" w:cs="Arial"/>
                <w:sz w:val="20"/>
                <w:szCs w:val="20"/>
              </w:rPr>
              <w:t>This has impacted on both the Legal Services budget (locums) and client department spend, where project codes are identified to pay for external legal advice and representation</w:t>
            </w:r>
            <w:r w:rsidR="007F6A6E">
              <w:rPr>
                <w:rFonts w:ascii="Arial" w:hAnsi="Arial" w:cs="Arial"/>
                <w:sz w:val="20"/>
                <w:szCs w:val="20"/>
              </w:rPr>
              <w:t>.</w:t>
            </w:r>
          </w:p>
        </w:tc>
        <w:tc>
          <w:tcPr>
            <w:tcW w:w="4109" w:type="dxa"/>
          </w:tcPr>
          <w:p w14:paraId="6B1AEC95" w14:textId="70D80744" w:rsidR="00DB3632" w:rsidRPr="00DB3632" w:rsidRDefault="00E64012" w:rsidP="00DB3632">
            <w:pPr>
              <w:spacing w:after="120"/>
              <w:rPr>
                <w:rFonts w:ascii="Arial" w:hAnsi="Arial" w:cs="Arial"/>
                <w:sz w:val="20"/>
                <w:szCs w:val="20"/>
              </w:rPr>
            </w:pPr>
            <w:r>
              <w:rPr>
                <w:rFonts w:ascii="Arial" w:hAnsi="Arial" w:cs="Arial"/>
                <w:sz w:val="20"/>
                <w:szCs w:val="20"/>
              </w:rPr>
              <w:t xml:space="preserve">We are seeking to recruit to Legal Services </w:t>
            </w:r>
            <w:r w:rsidR="00854576">
              <w:rPr>
                <w:rFonts w:ascii="Arial" w:hAnsi="Arial" w:cs="Arial"/>
                <w:sz w:val="20"/>
                <w:szCs w:val="20"/>
              </w:rPr>
              <w:t xml:space="preserve">alongside </w:t>
            </w:r>
            <w:r w:rsidR="00DB3632" w:rsidRPr="00DB3632">
              <w:rPr>
                <w:rFonts w:ascii="Arial" w:hAnsi="Arial" w:cs="Arial"/>
                <w:sz w:val="20"/>
                <w:szCs w:val="20"/>
              </w:rPr>
              <w:t>a</w:t>
            </w:r>
            <w:r w:rsidR="00585834">
              <w:rPr>
                <w:rFonts w:ascii="Arial" w:hAnsi="Arial" w:cs="Arial"/>
                <w:sz w:val="20"/>
                <w:szCs w:val="20"/>
              </w:rPr>
              <w:t>n agreed</w:t>
            </w:r>
            <w:r w:rsidR="00DB3632" w:rsidRPr="00DB3632">
              <w:rPr>
                <w:rFonts w:ascii="Arial" w:hAnsi="Arial" w:cs="Arial"/>
                <w:sz w:val="20"/>
                <w:szCs w:val="20"/>
              </w:rPr>
              <w:t xml:space="preserve"> remuneration increase to better compete with the market</w:t>
            </w:r>
            <w:r w:rsidR="00585834">
              <w:rPr>
                <w:rFonts w:ascii="Arial" w:hAnsi="Arial" w:cs="Arial"/>
                <w:sz w:val="20"/>
                <w:szCs w:val="20"/>
              </w:rPr>
              <w:t xml:space="preserve"> and </w:t>
            </w:r>
            <w:r w:rsidR="00DB3632" w:rsidRPr="00DB3632">
              <w:rPr>
                <w:rFonts w:ascii="Arial" w:hAnsi="Arial" w:cs="Arial"/>
                <w:sz w:val="20"/>
                <w:szCs w:val="20"/>
              </w:rPr>
              <w:t xml:space="preserve">allied other elements in our offer to make the posts attractive and competitive.  Further successful staff recruitment is intended to deliver value for money, by enabling a further reduction in locum spend. </w:t>
            </w:r>
          </w:p>
          <w:p w14:paraId="0AD140A0" w14:textId="431BF355" w:rsidR="00BD3680" w:rsidRPr="007F6A6E" w:rsidRDefault="00DB3632" w:rsidP="007F6A6E">
            <w:pPr>
              <w:spacing w:after="120"/>
              <w:rPr>
                <w:rFonts w:ascii="Arial" w:hAnsi="Arial" w:cs="Arial"/>
                <w:sz w:val="20"/>
                <w:szCs w:val="20"/>
              </w:rPr>
            </w:pPr>
            <w:r w:rsidRPr="00DB3632">
              <w:rPr>
                <w:rFonts w:ascii="Arial" w:hAnsi="Arial" w:cs="Arial"/>
                <w:sz w:val="20"/>
                <w:szCs w:val="20"/>
              </w:rPr>
              <w:t xml:space="preserve">Alternative delivery methods such as shared services or shared commissioning </w:t>
            </w:r>
            <w:proofErr w:type="gramStart"/>
            <w:r w:rsidRPr="00DB3632">
              <w:rPr>
                <w:rFonts w:ascii="Arial" w:hAnsi="Arial" w:cs="Arial"/>
                <w:sz w:val="20"/>
                <w:szCs w:val="20"/>
              </w:rPr>
              <w:t>has</w:t>
            </w:r>
            <w:proofErr w:type="gramEnd"/>
            <w:r w:rsidRPr="00DB3632">
              <w:rPr>
                <w:rFonts w:ascii="Arial" w:hAnsi="Arial" w:cs="Arial"/>
                <w:sz w:val="20"/>
                <w:szCs w:val="20"/>
              </w:rPr>
              <w:t xml:space="preserve"> been explored but proven difficult to achieve, as neighbo</w:t>
            </w:r>
            <w:r w:rsidR="00FB1A09">
              <w:rPr>
                <w:rFonts w:ascii="Arial" w:hAnsi="Arial" w:cs="Arial"/>
                <w:sz w:val="20"/>
                <w:szCs w:val="20"/>
              </w:rPr>
              <w:t>u</w:t>
            </w:r>
            <w:r w:rsidRPr="00DB3632">
              <w:rPr>
                <w:rFonts w:ascii="Arial" w:hAnsi="Arial" w:cs="Arial"/>
                <w:sz w:val="20"/>
                <w:szCs w:val="20"/>
              </w:rPr>
              <w:t>ring and wider authorities are themselves working at capacity</w:t>
            </w:r>
            <w:r w:rsidR="00CB7D3A">
              <w:rPr>
                <w:rFonts w:ascii="Arial" w:hAnsi="Arial" w:cs="Arial"/>
                <w:sz w:val="20"/>
                <w:szCs w:val="20"/>
              </w:rPr>
              <w:t>.</w:t>
            </w:r>
          </w:p>
        </w:tc>
        <w:tc>
          <w:tcPr>
            <w:tcW w:w="4110" w:type="dxa"/>
          </w:tcPr>
          <w:p w14:paraId="06312ACD" w14:textId="77777777" w:rsidR="00476F77" w:rsidRDefault="00476F77" w:rsidP="00476F77">
            <w:pPr>
              <w:spacing w:after="120"/>
              <w:rPr>
                <w:rFonts w:ascii="Arial" w:hAnsi="Arial" w:cs="Arial"/>
                <w:sz w:val="20"/>
                <w:szCs w:val="20"/>
              </w:rPr>
            </w:pPr>
            <w:r>
              <w:rPr>
                <w:rFonts w:ascii="Arial" w:hAnsi="Arial" w:cs="Arial"/>
                <w:sz w:val="20"/>
                <w:szCs w:val="20"/>
              </w:rPr>
              <w:t>There is a risk that i</w:t>
            </w:r>
            <w:r w:rsidRPr="00476F77">
              <w:rPr>
                <w:rFonts w:ascii="Arial" w:hAnsi="Arial" w:cs="Arial"/>
                <w:sz w:val="20"/>
                <w:szCs w:val="20"/>
              </w:rPr>
              <w:t>ncreased costs from market supplements might not result in successful recruitment.</w:t>
            </w:r>
          </w:p>
          <w:p w14:paraId="18A8EF67" w14:textId="3D7AD092" w:rsidR="00BD3680" w:rsidRPr="000E6A57" w:rsidRDefault="00476F77" w:rsidP="00476F77">
            <w:pPr>
              <w:spacing w:after="120"/>
              <w:rPr>
                <w:rFonts w:ascii="Arial" w:eastAsiaTheme="minorEastAsia" w:hAnsi="Arial" w:cs="Arial"/>
                <w:sz w:val="20"/>
                <w:szCs w:val="20"/>
              </w:rPr>
            </w:pPr>
            <w:r>
              <w:rPr>
                <w:rFonts w:ascii="Arial" w:hAnsi="Arial" w:cs="Arial"/>
                <w:sz w:val="20"/>
                <w:szCs w:val="20"/>
              </w:rPr>
              <w:t>Further, d</w:t>
            </w:r>
            <w:r w:rsidRPr="00476F77">
              <w:rPr>
                <w:rFonts w:ascii="Arial" w:hAnsi="Arial" w:cs="Arial"/>
                <w:sz w:val="20"/>
                <w:szCs w:val="20"/>
              </w:rPr>
              <w:t xml:space="preserve">emand for legal support </w:t>
            </w:r>
            <w:r>
              <w:rPr>
                <w:rFonts w:ascii="Arial" w:hAnsi="Arial" w:cs="Arial"/>
                <w:sz w:val="20"/>
                <w:szCs w:val="20"/>
              </w:rPr>
              <w:t xml:space="preserve">is </w:t>
            </w:r>
            <w:r w:rsidRPr="00476F77">
              <w:rPr>
                <w:rFonts w:ascii="Arial" w:hAnsi="Arial" w:cs="Arial"/>
                <w:sz w:val="20"/>
                <w:szCs w:val="20"/>
              </w:rPr>
              <w:t xml:space="preserve">likely to continue to rise </w:t>
            </w:r>
            <w:proofErr w:type="gramStart"/>
            <w:r w:rsidRPr="00476F77">
              <w:rPr>
                <w:rFonts w:ascii="Arial" w:hAnsi="Arial" w:cs="Arial"/>
                <w:sz w:val="20"/>
                <w:szCs w:val="20"/>
              </w:rPr>
              <w:t>in excess of</w:t>
            </w:r>
            <w:proofErr w:type="gramEnd"/>
            <w:r w:rsidRPr="00476F77">
              <w:rPr>
                <w:rFonts w:ascii="Arial" w:hAnsi="Arial" w:cs="Arial"/>
                <w:sz w:val="20"/>
                <w:szCs w:val="20"/>
              </w:rPr>
              <w:t xml:space="preserve"> capacity available.</w:t>
            </w:r>
          </w:p>
        </w:tc>
        <w:tc>
          <w:tcPr>
            <w:tcW w:w="2864" w:type="dxa"/>
          </w:tcPr>
          <w:p w14:paraId="23F4FB84" w14:textId="67A0ACB4" w:rsidR="00BD3680" w:rsidRPr="000E6A57" w:rsidRDefault="00C2281A" w:rsidP="00BD3680">
            <w:pPr>
              <w:spacing w:after="120" w:line="264" w:lineRule="auto"/>
              <w:rPr>
                <w:rFonts w:ascii="Arial" w:eastAsiaTheme="minorEastAsia" w:hAnsi="Arial" w:cs="Arial"/>
                <w:sz w:val="20"/>
                <w:szCs w:val="20"/>
              </w:rPr>
            </w:pPr>
            <w:r w:rsidRPr="00C2281A">
              <w:rPr>
                <w:rFonts w:ascii="Arial" w:eastAsiaTheme="minorEastAsia" w:hAnsi="Arial" w:cs="Arial"/>
                <w:sz w:val="20"/>
                <w:szCs w:val="20"/>
              </w:rPr>
              <w:t>There w</w:t>
            </w:r>
            <w:r>
              <w:rPr>
                <w:rFonts w:ascii="Arial" w:eastAsiaTheme="minorEastAsia" w:hAnsi="Arial" w:cs="Arial"/>
                <w:sz w:val="20"/>
                <w:szCs w:val="20"/>
              </w:rPr>
              <w:t xml:space="preserve">ill </w:t>
            </w:r>
            <w:r w:rsidRPr="00C2281A">
              <w:rPr>
                <w:rFonts w:ascii="Arial" w:eastAsiaTheme="minorEastAsia" w:hAnsi="Arial" w:cs="Arial"/>
                <w:sz w:val="20"/>
                <w:szCs w:val="20"/>
              </w:rPr>
              <w:t xml:space="preserve">be no differential environmental impact. </w:t>
            </w:r>
          </w:p>
        </w:tc>
        <w:tc>
          <w:tcPr>
            <w:tcW w:w="2864" w:type="dxa"/>
          </w:tcPr>
          <w:p w14:paraId="0861BA2B" w14:textId="1315AD77" w:rsidR="00BD3680" w:rsidRPr="000E6A57" w:rsidRDefault="00C2281A" w:rsidP="00BD3680">
            <w:pPr>
              <w:spacing w:after="120" w:line="264" w:lineRule="auto"/>
              <w:rPr>
                <w:rFonts w:ascii="Arial" w:eastAsiaTheme="minorEastAsia" w:hAnsi="Arial" w:cs="Arial"/>
                <w:sz w:val="20"/>
                <w:szCs w:val="20"/>
              </w:rPr>
            </w:pPr>
            <w:r w:rsidRPr="00C2281A">
              <w:rPr>
                <w:rFonts w:ascii="Arial" w:eastAsiaTheme="minorEastAsia" w:hAnsi="Arial" w:cs="Arial"/>
                <w:sz w:val="20"/>
                <w:szCs w:val="20"/>
              </w:rPr>
              <w:t>There w</w:t>
            </w:r>
            <w:r>
              <w:rPr>
                <w:rFonts w:ascii="Arial" w:eastAsiaTheme="minorEastAsia" w:hAnsi="Arial" w:cs="Arial"/>
                <w:sz w:val="20"/>
                <w:szCs w:val="20"/>
              </w:rPr>
              <w:t xml:space="preserve">ill </w:t>
            </w:r>
            <w:r w:rsidRPr="00C2281A">
              <w:rPr>
                <w:rFonts w:ascii="Arial" w:eastAsiaTheme="minorEastAsia" w:hAnsi="Arial" w:cs="Arial"/>
                <w:sz w:val="20"/>
                <w:szCs w:val="20"/>
              </w:rPr>
              <w:t>be no differential economic impact although action will ensure that Value for Money is delivered by the service.</w:t>
            </w:r>
          </w:p>
        </w:tc>
        <w:tc>
          <w:tcPr>
            <w:tcW w:w="2865" w:type="dxa"/>
          </w:tcPr>
          <w:p w14:paraId="282FB47A" w14:textId="45849E21" w:rsidR="00BD3680" w:rsidRPr="000E6A57" w:rsidRDefault="00C2281A" w:rsidP="00BD3680">
            <w:pPr>
              <w:spacing w:after="120" w:line="264" w:lineRule="auto"/>
              <w:rPr>
                <w:rFonts w:ascii="Arial" w:eastAsiaTheme="minorEastAsia" w:hAnsi="Arial" w:cs="Arial"/>
                <w:sz w:val="20"/>
                <w:szCs w:val="20"/>
              </w:rPr>
            </w:pPr>
            <w:r w:rsidRPr="00C2281A">
              <w:rPr>
                <w:rFonts w:ascii="Arial" w:eastAsiaTheme="minorEastAsia" w:hAnsi="Arial" w:cs="Arial"/>
                <w:sz w:val="20"/>
                <w:szCs w:val="20"/>
              </w:rPr>
              <w:t xml:space="preserve">There </w:t>
            </w:r>
            <w:r>
              <w:rPr>
                <w:rFonts w:ascii="Arial" w:eastAsiaTheme="minorEastAsia" w:hAnsi="Arial" w:cs="Arial"/>
                <w:sz w:val="20"/>
                <w:szCs w:val="20"/>
              </w:rPr>
              <w:t xml:space="preserve">will be </w:t>
            </w:r>
            <w:r w:rsidRPr="00C2281A">
              <w:rPr>
                <w:rFonts w:ascii="Arial" w:eastAsiaTheme="minorEastAsia" w:hAnsi="Arial" w:cs="Arial"/>
                <w:sz w:val="20"/>
                <w:szCs w:val="20"/>
              </w:rPr>
              <w:t>no differential equality impact.</w:t>
            </w:r>
          </w:p>
        </w:tc>
      </w:tr>
      <w:tr w:rsidR="008C7B64" w:rsidRPr="000E6A57" w14:paraId="43BCDDD9" w14:textId="77777777" w:rsidTr="0026698D">
        <w:tc>
          <w:tcPr>
            <w:tcW w:w="4109" w:type="dxa"/>
          </w:tcPr>
          <w:p w14:paraId="394474EE" w14:textId="5742F5D6" w:rsidR="008C7B64" w:rsidRDefault="00436331" w:rsidP="00BD3680">
            <w:pPr>
              <w:spacing w:after="120" w:line="264" w:lineRule="auto"/>
              <w:rPr>
                <w:rFonts w:ascii="Arial" w:eastAsiaTheme="minorEastAsia" w:hAnsi="Arial" w:cs="Arial"/>
                <w:b/>
                <w:bCs/>
                <w:sz w:val="20"/>
                <w:szCs w:val="20"/>
                <w:u w:val="single"/>
              </w:rPr>
            </w:pPr>
            <w:r>
              <w:rPr>
                <w:rFonts w:ascii="Arial" w:eastAsiaTheme="minorEastAsia" w:hAnsi="Arial" w:cs="Arial"/>
                <w:b/>
                <w:bCs/>
                <w:sz w:val="20"/>
                <w:szCs w:val="20"/>
                <w:u w:val="single"/>
              </w:rPr>
              <w:lastRenderedPageBreak/>
              <w:t>Adult Social Care</w:t>
            </w:r>
            <w:r w:rsidR="00234BF1">
              <w:rPr>
                <w:rFonts w:ascii="Arial" w:eastAsiaTheme="minorEastAsia" w:hAnsi="Arial" w:cs="Arial"/>
                <w:b/>
                <w:bCs/>
                <w:sz w:val="20"/>
                <w:szCs w:val="20"/>
                <w:u w:val="single"/>
              </w:rPr>
              <w:t xml:space="preserve"> </w:t>
            </w:r>
          </w:p>
          <w:p w14:paraId="3CB05844" w14:textId="6DA23566" w:rsidR="008C7B64" w:rsidRDefault="00234BF1" w:rsidP="00BD3680">
            <w:pPr>
              <w:spacing w:after="120" w:line="264" w:lineRule="auto"/>
              <w:rPr>
                <w:rFonts w:ascii="Arial" w:eastAsiaTheme="minorEastAsia" w:hAnsi="Arial" w:cs="Arial"/>
                <w:b/>
                <w:bCs/>
                <w:sz w:val="20"/>
                <w:szCs w:val="20"/>
                <w:u w:val="single"/>
              </w:rPr>
            </w:pPr>
            <w:r>
              <w:rPr>
                <w:rFonts w:ascii="Arial" w:eastAsiaTheme="minorEastAsia" w:hAnsi="Arial" w:cs="Arial"/>
                <w:b/>
                <w:bCs/>
                <w:sz w:val="20"/>
                <w:szCs w:val="20"/>
              </w:rPr>
              <w:t>Anna Coles, Director of Adult and Community Services/</w:t>
            </w:r>
            <w:r w:rsidR="00D36B29">
              <w:rPr>
                <w:rFonts w:ascii="Arial" w:eastAsiaTheme="minorEastAsia" w:hAnsi="Arial" w:cs="Arial"/>
                <w:b/>
                <w:bCs/>
                <w:sz w:val="20"/>
                <w:szCs w:val="20"/>
              </w:rPr>
              <w:t xml:space="preserve">Cllr Hayley Tranter, </w:t>
            </w:r>
            <w:r w:rsidR="00D36B29" w:rsidRPr="003234BB">
              <w:rPr>
                <w:rFonts w:ascii="Arial" w:eastAsiaTheme="minorEastAsia" w:hAnsi="Arial" w:cs="Arial"/>
                <w:b/>
                <w:bCs/>
                <w:sz w:val="20"/>
                <w:szCs w:val="20"/>
              </w:rPr>
              <w:t xml:space="preserve">Cabinet Member </w:t>
            </w:r>
            <w:r w:rsidR="003234BB">
              <w:rPr>
                <w:rFonts w:ascii="Arial" w:eastAsiaTheme="minorEastAsia" w:hAnsi="Arial" w:cs="Arial"/>
                <w:b/>
                <w:bCs/>
                <w:sz w:val="20"/>
                <w:szCs w:val="20"/>
              </w:rPr>
              <w:t>f</w:t>
            </w:r>
            <w:r w:rsidR="003234BB">
              <w:rPr>
                <w:rFonts w:eastAsiaTheme="minorEastAsia" w:cs="Arial"/>
                <w:b/>
                <w:bCs/>
                <w:sz w:val="20"/>
                <w:szCs w:val="20"/>
              </w:rPr>
              <w:t xml:space="preserve">or </w:t>
            </w:r>
            <w:r w:rsidR="003234BB">
              <w:t>Adult and Community Services, Public Health and Inequalities </w:t>
            </w:r>
          </w:p>
          <w:p w14:paraId="5ABD3EF2" w14:textId="77777777" w:rsidR="008C7B64" w:rsidRPr="00C6148A" w:rsidRDefault="008C7B64" w:rsidP="00BD3680">
            <w:pPr>
              <w:spacing w:after="120" w:line="264" w:lineRule="auto"/>
              <w:rPr>
                <w:rFonts w:ascii="Arial" w:eastAsiaTheme="minorEastAsia" w:hAnsi="Arial" w:cs="Arial"/>
                <w:sz w:val="20"/>
                <w:szCs w:val="20"/>
              </w:rPr>
            </w:pPr>
          </w:p>
          <w:p w14:paraId="5F3C4CED" w14:textId="77777777" w:rsidR="00400216" w:rsidRPr="00C6148A" w:rsidRDefault="00D40C02" w:rsidP="00BD3680">
            <w:pPr>
              <w:spacing w:after="120" w:line="264" w:lineRule="auto"/>
              <w:rPr>
                <w:rFonts w:ascii="Arial" w:eastAsiaTheme="minorEastAsia" w:hAnsi="Arial" w:cs="Arial"/>
                <w:sz w:val="20"/>
                <w:szCs w:val="20"/>
              </w:rPr>
            </w:pPr>
            <w:r w:rsidRPr="00C6148A">
              <w:rPr>
                <w:rFonts w:ascii="Arial" w:eastAsiaTheme="minorEastAsia" w:hAnsi="Arial" w:cs="Arial"/>
                <w:sz w:val="20"/>
                <w:szCs w:val="20"/>
              </w:rPr>
              <w:t xml:space="preserve">The ICO currently has a lack of focus on </w:t>
            </w:r>
            <w:r w:rsidR="00F852D2" w:rsidRPr="00C6148A">
              <w:rPr>
                <w:rFonts w:ascii="Arial" w:eastAsiaTheme="minorEastAsia" w:hAnsi="Arial" w:cs="Arial"/>
                <w:sz w:val="20"/>
                <w:szCs w:val="20"/>
              </w:rPr>
              <w:t xml:space="preserve">a community model to support reductions in acute beds, which has </w:t>
            </w:r>
            <w:r w:rsidR="00400216" w:rsidRPr="00C6148A">
              <w:rPr>
                <w:rFonts w:ascii="Arial" w:eastAsiaTheme="minorEastAsia" w:hAnsi="Arial" w:cs="Arial"/>
                <w:sz w:val="20"/>
                <w:szCs w:val="20"/>
              </w:rPr>
              <w:t>driven demand and cost challenges.</w:t>
            </w:r>
          </w:p>
          <w:p w14:paraId="00DB5010" w14:textId="451ADE54" w:rsidR="008C7B64" w:rsidRPr="00C6148A" w:rsidRDefault="009B1ADB" w:rsidP="00BD3680">
            <w:pPr>
              <w:spacing w:after="120" w:line="264" w:lineRule="auto"/>
              <w:rPr>
                <w:rFonts w:ascii="Arial" w:eastAsiaTheme="minorEastAsia" w:hAnsi="Arial" w:cs="Arial"/>
                <w:sz w:val="20"/>
                <w:szCs w:val="20"/>
              </w:rPr>
            </w:pPr>
            <w:r w:rsidRPr="00C6148A">
              <w:rPr>
                <w:rFonts w:ascii="Arial" w:eastAsiaTheme="minorEastAsia" w:hAnsi="Arial" w:cs="Arial"/>
                <w:sz w:val="20"/>
                <w:szCs w:val="20"/>
              </w:rPr>
              <w:t xml:space="preserve">Use of resources benchmarking </w:t>
            </w:r>
            <w:r w:rsidR="003F25B2" w:rsidRPr="00C6148A">
              <w:rPr>
                <w:rFonts w:ascii="Arial" w:eastAsiaTheme="minorEastAsia" w:hAnsi="Arial" w:cs="Arial"/>
                <w:sz w:val="20"/>
                <w:szCs w:val="20"/>
              </w:rPr>
              <w:t>identified</w:t>
            </w:r>
            <w:r w:rsidRPr="00C6148A">
              <w:rPr>
                <w:rFonts w:ascii="Arial" w:eastAsiaTheme="minorEastAsia" w:hAnsi="Arial" w:cs="Arial"/>
                <w:sz w:val="20"/>
                <w:szCs w:val="20"/>
              </w:rPr>
              <w:t xml:space="preserve"> that Torbay underperforms against </w:t>
            </w:r>
            <w:proofErr w:type="gramStart"/>
            <w:r w:rsidRPr="00C6148A">
              <w:rPr>
                <w:rFonts w:ascii="Arial" w:eastAsiaTheme="minorEastAsia" w:hAnsi="Arial" w:cs="Arial"/>
                <w:sz w:val="20"/>
                <w:szCs w:val="20"/>
              </w:rPr>
              <w:t>a number</w:t>
            </w:r>
            <w:r w:rsidR="001B06E1" w:rsidRPr="00C6148A">
              <w:rPr>
                <w:rFonts w:ascii="Arial" w:eastAsiaTheme="minorEastAsia" w:hAnsi="Arial" w:cs="Arial"/>
                <w:sz w:val="20"/>
                <w:szCs w:val="20"/>
              </w:rPr>
              <w:t xml:space="preserve"> of</w:t>
            </w:r>
            <w:proofErr w:type="gramEnd"/>
            <w:r w:rsidRPr="00C6148A">
              <w:rPr>
                <w:rFonts w:ascii="Arial" w:eastAsiaTheme="minorEastAsia" w:hAnsi="Arial" w:cs="Arial"/>
                <w:sz w:val="20"/>
                <w:szCs w:val="20"/>
              </w:rPr>
              <w:t xml:space="preserve"> demand and cost metrics against its peers</w:t>
            </w:r>
            <w:r w:rsidR="001B06E1" w:rsidRPr="00C6148A">
              <w:rPr>
                <w:rFonts w:ascii="Arial" w:eastAsiaTheme="minorEastAsia" w:hAnsi="Arial" w:cs="Arial"/>
                <w:sz w:val="20"/>
                <w:szCs w:val="20"/>
              </w:rPr>
              <w:t xml:space="preserve"> including:</w:t>
            </w:r>
          </w:p>
          <w:p w14:paraId="15671A8C" w14:textId="7F2B5934" w:rsidR="001B06E1" w:rsidRPr="00C6148A" w:rsidRDefault="00205E18" w:rsidP="001B06E1">
            <w:pPr>
              <w:pStyle w:val="ListParagraph"/>
              <w:numPr>
                <w:ilvl w:val="0"/>
                <w:numId w:val="28"/>
              </w:numPr>
              <w:spacing w:after="120" w:line="264" w:lineRule="auto"/>
              <w:rPr>
                <w:rFonts w:ascii="Arial" w:eastAsiaTheme="minorEastAsia" w:hAnsi="Arial" w:cs="Arial"/>
                <w:sz w:val="20"/>
                <w:szCs w:val="20"/>
              </w:rPr>
            </w:pPr>
            <w:r w:rsidRPr="00C6148A">
              <w:rPr>
                <w:rFonts w:ascii="Arial" w:eastAsiaTheme="minorEastAsia" w:hAnsi="Arial" w:cs="Arial"/>
                <w:sz w:val="20"/>
                <w:szCs w:val="20"/>
              </w:rPr>
              <w:t xml:space="preserve">High </w:t>
            </w:r>
            <w:proofErr w:type="gramStart"/>
            <w:r w:rsidRPr="00C6148A">
              <w:rPr>
                <w:rFonts w:ascii="Arial" w:eastAsiaTheme="minorEastAsia" w:hAnsi="Arial" w:cs="Arial"/>
                <w:sz w:val="20"/>
                <w:szCs w:val="20"/>
              </w:rPr>
              <w:t>spend</w:t>
            </w:r>
            <w:proofErr w:type="gramEnd"/>
            <w:r w:rsidRPr="00C6148A">
              <w:rPr>
                <w:rFonts w:ascii="Arial" w:eastAsiaTheme="minorEastAsia" w:hAnsi="Arial" w:cs="Arial"/>
                <w:sz w:val="20"/>
                <w:szCs w:val="20"/>
              </w:rPr>
              <w:t xml:space="preserve"> and p</w:t>
            </w:r>
            <w:r w:rsidR="00F80F62" w:rsidRPr="00C6148A">
              <w:rPr>
                <w:rFonts w:ascii="Arial" w:eastAsiaTheme="minorEastAsia" w:hAnsi="Arial" w:cs="Arial"/>
                <w:sz w:val="20"/>
                <w:szCs w:val="20"/>
              </w:rPr>
              <w:t xml:space="preserve">ercentage of </w:t>
            </w:r>
            <w:r w:rsidR="003F25B2" w:rsidRPr="00C6148A">
              <w:rPr>
                <w:rFonts w:ascii="Arial" w:eastAsiaTheme="minorEastAsia" w:hAnsi="Arial" w:cs="Arial"/>
                <w:sz w:val="20"/>
                <w:szCs w:val="20"/>
              </w:rPr>
              <w:t xml:space="preserve">working </w:t>
            </w:r>
            <w:proofErr w:type="gramStart"/>
            <w:r w:rsidR="003F25B2" w:rsidRPr="00C6148A">
              <w:rPr>
                <w:rFonts w:ascii="Arial" w:eastAsiaTheme="minorEastAsia" w:hAnsi="Arial" w:cs="Arial"/>
                <w:sz w:val="20"/>
                <w:szCs w:val="20"/>
              </w:rPr>
              <w:t>age</w:t>
            </w:r>
            <w:proofErr w:type="gramEnd"/>
            <w:r w:rsidR="003F25B2" w:rsidRPr="00C6148A">
              <w:rPr>
                <w:rFonts w:ascii="Arial" w:eastAsiaTheme="minorEastAsia" w:hAnsi="Arial" w:cs="Arial"/>
                <w:sz w:val="20"/>
                <w:szCs w:val="20"/>
              </w:rPr>
              <w:t xml:space="preserve"> </w:t>
            </w:r>
            <w:r w:rsidR="00F80F62" w:rsidRPr="00C6148A">
              <w:rPr>
                <w:rFonts w:ascii="Arial" w:eastAsiaTheme="minorEastAsia" w:hAnsi="Arial" w:cs="Arial"/>
                <w:sz w:val="20"/>
                <w:szCs w:val="20"/>
              </w:rPr>
              <w:t xml:space="preserve">people </w:t>
            </w:r>
            <w:r w:rsidR="003F25B2" w:rsidRPr="00C6148A">
              <w:rPr>
                <w:rFonts w:ascii="Arial" w:eastAsiaTheme="minorEastAsia" w:hAnsi="Arial" w:cs="Arial"/>
                <w:sz w:val="20"/>
                <w:szCs w:val="20"/>
              </w:rPr>
              <w:t>receiving</w:t>
            </w:r>
            <w:r w:rsidR="00F80F62" w:rsidRPr="00C6148A">
              <w:rPr>
                <w:rFonts w:ascii="Arial" w:eastAsiaTheme="minorEastAsia" w:hAnsi="Arial" w:cs="Arial"/>
                <w:sz w:val="20"/>
                <w:szCs w:val="20"/>
              </w:rPr>
              <w:t xml:space="preserve"> long term care</w:t>
            </w:r>
            <w:r w:rsidRPr="00C6148A">
              <w:rPr>
                <w:rFonts w:ascii="Arial" w:eastAsiaTheme="minorEastAsia" w:hAnsi="Arial" w:cs="Arial"/>
                <w:sz w:val="20"/>
                <w:szCs w:val="20"/>
              </w:rPr>
              <w:t xml:space="preserve"> and support. </w:t>
            </w:r>
          </w:p>
          <w:p w14:paraId="0323449F" w14:textId="57DC01D9" w:rsidR="00205E18" w:rsidRPr="00C6148A" w:rsidRDefault="003F25B2" w:rsidP="001B06E1">
            <w:pPr>
              <w:pStyle w:val="ListParagraph"/>
              <w:numPr>
                <w:ilvl w:val="0"/>
                <w:numId w:val="28"/>
              </w:numPr>
              <w:spacing w:after="120" w:line="264" w:lineRule="auto"/>
              <w:rPr>
                <w:rFonts w:ascii="Arial" w:eastAsiaTheme="minorEastAsia" w:hAnsi="Arial" w:cs="Arial"/>
                <w:sz w:val="20"/>
                <w:szCs w:val="20"/>
              </w:rPr>
            </w:pPr>
            <w:r w:rsidRPr="00C6148A">
              <w:rPr>
                <w:rFonts w:ascii="Arial" w:eastAsiaTheme="minorEastAsia" w:hAnsi="Arial" w:cs="Arial"/>
                <w:sz w:val="20"/>
                <w:szCs w:val="20"/>
              </w:rPr>
              <w:t xml:space="preserve">High </w:t>
            </w:r>
            <w:proofErr w:type="gramStart"/>
            <w:r w:rsidRPr="00C6148A">
              <w:rPr>
                <w:rFonts w:ascii="Arial" w:eastAsiaTheme="minorEastAsia" w:hAnsi="Arial" w:cs="Arial"/>
                <w:sz w:val="20"/>
                <w:szCs w:val="20"/>
              </w:rPr>
              <w:t>spend</w:t>
            </w:r>
            <w:proofErr w:type="gramEnd"/>
            <w:r w:rsidRPr="00C6148A">
              <w:rPr>
                <w:rFonts w:ascii="Arial" w:eastAsiaTheme="minorEastAsia" w:hAnsi="Arial" w:cs="Arial"/>
                <w:sz w:val="20"/>
                <w:szCs w:val="20"/>
              </w:rPr>
              <w:t xml:space="preserve"> and percentage of older people receiving long term care and support</w:t>
            </w:r>
          </w:p>
          <w:p w14:paraId="1D6C1690" w14:textId="40B8AAA7" w:rsidR="00D36B29" w:rsidRPr="00C6148A" w:rsidRDefault="005A3FD4" w:rsidP="00BD3680">
            <w:pPr>
              <w:spacing w:after="120" w:line="264" w:lineRule="auto"/>
              <w:rPr>
                <w:rFonts w:ascii="Arial" w:eastAsiaTheme="minorEastAsia" w:hAnsi="Arial" w:cs="Arial"/>
                <w:sz w:val="20"/>
                <w:szCs w:val="20"/>
              </w:rPr>
            </w:pPr>
            <w:r w:rsidRPr="00C6148A">
              <w:rPr>
                <w:rFonts w:ascii="Arial" w:eastAsiaTheme="minorEastAsia" w:hAnsi="Arial" w:cs="Arial"/>
                <w:sz w:val="20"/>
                <w:szCs w:val="20"/>
              </w:rPr>
              <w:t xml:space="preserve">Observations from an </w:t>
            </w:r>
            <w:r w:rsidR="00203AC9" w:rsidRPr="00C6148A">
              <w:rPr>
                <w:rFonts w:ascii="Arial" w:eastAsiaTheme="minorEastAsia" w:hAnsi="Arial" w:cs="Arial"/>
                <w:sz w:val="20"/>
                <w:szCs w:val="20"/>
              </w:rPr>
              <w:t>LGA peer revie</w:t>
            </w:r>
            <w:r w:rsidR="00C6148A" w:rsidRPr="00C6148A">
              <w:rPr>
                <w:rFonts w:ascii="Arial" w:eastAsiaTheme="minorEastAsia" w:hAnsi="Arial" w:cs="Arial"/>
                <w:sz w:val="20"/>
                <w:szCs w:val="20"/>
              </w:rPr>
              <w:t xml:space="preserve">w and </w:t>
            </w:r>
            <w:r w:rsidR="00203AC9" w:rsidRPr="00C6148A">
              <w:rPr>
                <w:rFonts w:ascii="Arial" w:eastAsiaTheme="minorEastAsia" w:hAnsi="Arial" w:cs="Arial"/>
                <w:sz w:val="20"/>
                <w:szCs w:val="20"/>
              </w:rPr>
              <w:t>our delivery partner</w:t>
            </w:r>
            <w:r w:rsidR="00C6148A" w:rsidRPr="00C6148A">
              <w:rPr>
                <w:rFonts w:ascii="Arial" w:eastAsiaTheme="minorEastAsia" w:hAnsi="Arial" w:cs="Arial"/>
                <w:sz w:val="20"/>
                <w:szCs w:val="20"/>
              </w:rPr>
              <w:t xml:space="preserve"> </w:t>
            </w:r>
            <w:r w:rsidR="00203AC9" w:rsidRPr="00C6148A">
              <w:rPr>
                <w:rFonts w:ascii="Arial" w:eastAsiaTheme="minorEastAsia" w:hAnsi="Arial" w:cs="Arial"/>
                <w:sz w:val="20"/>
                <w:szCs w:val="20"/>
              </w:rPr>
              <w:t>identified core opportunities for improvement</w:t>
            </w:r>
            <w:r w:rsidR="00C6148A" w:rsidRPr="00C6148A">
              <w:rPr>
                <w:rFonts w:ascii="Arial" w:eastAsiaTheme="minorEastAsia" w:hAnsi="Arial" w:cs="Arial"/>
                <w:sz w:val="20"/>
                <w:szCs w:val="20"/>
              </w:rPr>
              <w:t xml:space="preserve"> and helped to shape a transformation programme.</w:t>
            </w:r>
          </w:p>
          <w:p w14:paraId="5DBCE29F" w14:textId="77777777" w:rsidR="00D36B29" w:rsidRDefault="00D36B29" w:rsidP="00BD3680">
            <w:pPr>
              <w:spacing w:after="120" w:line="264" w:lineRule="auto"/>
              <w:rPr>
                <w:rFonts w:ascii="Arial" w:eastAsiaTheme="minorEastAsia" w:hAnsi="Arial" w:cs="Arial"/>
                <w:b/>
                <w:bCs/>
                <w:sz w:val="20"/>
                <w:szCs w:val="20"/>
                <w:u w:val="single"/>
              </w:rPr>
            </w:pPr>
          </w:p>
          <w:p w14:paraId="16099111" w14:textId="77777777" w:rsidR="00D36B29" w:rsidRDefault="00D36B29" w:rsidP="00BD3680">
            <w:pPr>
              <w:spacing w:after="120" w:line="264" w:lineRule="auto"/>
              <w:rPr>
                <w:rFonts w:ascii="Arial" w:eastAsiaTheme="minorEastAsia" w:hAnsi="Arial" w:cs="Arial"/>
                <w:b/>
                <w:bCs/>
                <w:sz w:val="20"/>
                <w:szCs w:val="20"/>
                <w:u w:val="single"/>
              </w:rPr>
            </w:pPr>
          </w:p>
          <w:p w14:paraId="708F2FF4" w14:textId="77777777" w:rsidR="008C7B64" w:rsidRDefault="008C7B64" w:rsidP="00BD3680">
            <w:pPr>
              <w:spacing w:after="120" w:line="264" w:lineRule="auto"/>
              <w:rPr>
                <w:rFonts w:ascii="Arial" w:eastAsiaTheme="minorEastAsia" w:hAnsi="Arial" w:cs="Arial"/>
                <w:b/>
                <w:bCs/>
                <w:sz w:val="20"/>
                <w:szCs w:val="20"/>
                <w:u w:val="single"/>
              </w:rPr>
            </w:pPr>
          </w:p>
          <w:p w14:paraId="0F75D6AC" w14:textId="77777777" w:rsidR="008C7B64" w:rsidRDefault="008C7B64" w:rsidP="00BD3680">
            <w:pPr>
              <w:spacing w:after="120" w:line="264" w:lineRule="auto"/>
              <w:rPr>
                <w:rFonts w:ascii="Arial" w:eastAsiaTheme="minorEastAsia" w:hAnsi="Arial" w:cs="Arial"/>
                <w:b/>
                <w:bCs/>
                <w:sz w:val="20"/>
                <w:szCs w:val="20"/>
                <w:u w:val="single"/>
              </w:rPr>
            </w:pPr>
          </w:p>
        </w:tc>
        <w:tc>
          <w:tcPr>
            <w:tcW w:w="4109" w:type="dxa"/>
          </w:tcPr>
          <w:p w14:paraId="4240DCA2" w14:textId="77777777" w:rsidR="008C7B64" w:rsidRDefault="008C7B64" w:rsidP="00B7780E">
            <w:pPr>
              <w:spacing w:after="120"/>
              <w:rPr>
                <w:rFonts w:ascii="Arial" w:hAnsi="Arial" w:cs="Arial"/>
                <w:sz w:val="20"/>
                <w:szCs w:val="20"/>
              </w:rPr>
            </w:pPr>
          </w:p>
          <w:p w14:paraId="58E3A1F9" w14:textId="46B0ABB0" w:rsidR="006E0C88" w:rsidRDefault="00BD5246" w:rsidP="00B7780E">
            <w:pPr>
              <w:spacing w:after="120"/>
              <w:rPr>
                <w:rFonts w:ascii="Arial" w:hAnsi="Arial" w:cs="Arial"/>
                <w:sz w:val="20"/>
                <w:szCs w:val="20"/>
              </w:rPr>
            </w:pPr>
            <w:r>
              <w:rPr>
                <w:rFonts w:ascii="Arial" w:hAnsi="Arial" w:cs="Arial"/>
                <w:sz w:val="20"/>
                <w:szCs w:val="20"/>
              </w:rPr>
              <w:t>Improved</w:t>
            </w:r>
            <w:r w:rsidR="006E0C88">
              <w:rPr>
                <w:rFonts w:ascii="Arial" w:hAnsi="Arial" w:cs="Arial"/>
                <w:sz w:val="20"/>
                <w:szCs w:val="20"/>
              </w:rPr>
              <w:t xml:space="preserve"> service outcome</w:t>
            </w:r>
            <w:r w:rsidR="00BB7E8A">
              <w:rPr>
                <w:rFonts w:ascii="Arial" w:hAnsi="Arial" w:cs="Arial"/>
                <w:sz w:val="20"/>
                <w:szCs w:val="20"/>
              </w:rPr>
              <w:t>s</w:t>
            </w:r>
            <w:r w:rsidR="006E0C88">
              <w:rPr>
                <w:rFonts w:ascii="Arial" w:hAnsi="Arial" w:cs="Arial"/>
                <w:sz w:val="20"/>
                <w:szCs w:val="20"/>
              </w:rPr>
              <w:t xml:space="preserve"> and </w:t>
            </w:r>
            <w:r w:rsidR="009A7A86">
              <w:rPr>
                <w:rFonts w:ascii="Arial" w:hAnsi="Arial" w:cs="Arial"/>
                <w:sz w:val="20"/>
                <w:szCs w:val="20"/>
              </w:rPr>
              <w:t xml:space="preserve">improved efficiency with </w:t>
            </w:r>
            <w:proofErr w:type="gramStart"/>
            <w:r w:rsidR="009A7A86">
              <w:rPr>
                <w:rFonts w:ascii="Arial" w:hAnsi="Arial" w:cs="Arial"/>
                <w:sz w:val="20"/>
                <w:szCs w:val="20"/>
              </w:rPr>
              <w:t xml:space="preserve">a </w:t>
            </w:r>
            <w:r w:rsidR="00E2480F">
              <w:rPr>
                <w:rFonts w:ascii="Arial" w:hAnsi="Arial" w:cs="Arial"/>
                <w:sz w:val="20"/>
                <w:szCs w:val="20"/>
              </w:rPr>
              <w:t>the</w:t>
            </w:r>
            <w:proofErr w:type="gramEnd"/>
            <w:r w:rsidR="00E2480F">
              <w:rPr>
                <w:rFonts w:ascii="Arial" w:hAnsi="Arial" w:cs="Arial"/>
                <w:sz w:val="20"/>
                <w:szCs w:val="20"/>
              </w:rPr>
              <w:t xml:space="preserve"> following focus areas:</w:t>
            </w:r>
          </w:p>
          <w:p w14:paraId="67577851" w14:textId="2BCE2298" w:rsidR="00E2480F" w:rsidRDefault="00E2480F" w:rsidP="00E2480F">
            <w:pPr>
              <w:spacing w:after="120"/>
              <w:rPr>
                <w:rFonts w:ascii="Arial" w:hAnsi="Arial" w:cs="Arial"/>
                <w:sz w:val="20"/>
                <w:szCs w:val="20"/>
              </w:rPr>
            </w:pPr>
            <w:r>
              <w:rPr>
                <w:rFonts w:ascii="Arial" w:hAnsi="Arial" w:cs="Arial"/>
                <w:sz w:val="20"/>
                <w:szCs w:val="20"/>
              </w:rPr>
              <w:t>*</w:t>
            </w:r>
            <w:r w:rsidRPr="00E2480F">
              <w:rPr>
                <w:rFonts w:ascii="Arial" w:hAnsi="Arial" w:cs="Arial"/>
                <w:sz w:val="20"/>
                <w:szCs w:val="20"/>
              </w:rPr>
              <w:t xml:space="preserve">Service improvement </w:t>
            </w:r>
            <w:r w:rsidR="0010237A">
              <w:rPr>
                <w:rFonts w:ascii="Arial" w:hAnsi="Arial" w:cs="Arial"/>
                <w:sz w:val="20"/>
                <w:szCs w:val="20"/>
              </w:rPr>
              <w:t>(</w:t>
            </w:r>
            <w:r w:rsidRPr="00E2480F">
              <w:rPr>
                <w:rFonts w:ascii="Arial" w:hAnsi="Arial" w:cs="Arial"/>
                <w:sz w:val="20"/>
                <w:szCs w:val="20"/>
              </w:rPr>
              <w:t>operational</w:t>
            </w:r>
            <w:r w:rsidR="0010237A">
              <w:rPr>
                <w:rFonts w:ascii="Arial" w:hAnsi="Arial" w:cs="Arial"/>
                <w:sz w:val="20"/>
                <w:szCs w:val="20"/>
              </w:rPr>
              <w:t>)</w:t>
            </w:r>
            <w:r w:rsidRPr="00E2480F">
              <w:rPr>
                <w:rFonts w:ascii="Arial" w:hAnsi="Arial" w:cs="Arial"/>
                <w:sz w:val="20"/>
                <w:szCs w:val="20"/>
              </w:rPr>
              <w:t xml:space="preserve"> </w:t>
            </w:r>
            <w:r w:rsidR="0010237A">
              <w:rPr>
                <w:rFonts w:ascii="Arial" w:hAnsi="Arial" w:cs="Arial"/>
                <w:sz w:val="20"/>
                <w:szCs w:val="20"/>
              </w:rPr>
              <w:t>–</w:t>
            </w:r>
            <w:r w:rsidRPr="00E2480F">
              <w:rPr>
                <w:rFonts w:ascii="Arial" w:hAnsi="Arial" w:cs="Arial"/>
                <w:sz w:val="20"/>
                <w:szCs w:val="20"/>
              </w:rPr>
              <w:t xml:space="preserve"> </w:t>
            </w:r>
            <w:r w:rsidR="0010237A">
              <w:rPr>
                <w:rFonts w:ascii="Arial" w:hAnsi="Arial" w:cs="Arial"/>
                <w:sz w:val="20"/>
                <w:szCs w:val="20"/>
              </w:rPr>
              <w:t xml:space="preserve">with focus on </w:t>
            </w:r>
            <w:r w:rsidR="00BD5246">
              <w:rPr>
                <w:rFonts w:ascii="Arial" w:hAnsi="Arial" w:cs="Arial"/>
                <w:sz w:val="20"/>
                <w:szCs w:val="20"/>
              </w:rPr>
              <w:t>opportunities</w:t>
            </w:r>
            <w:r w:rsidR="0010237A">
              <w:rPr>
                <w:rFonts w:ascii="Arial" w:hAnsi="Arial" w:cs="Arial"/>
                <w:sz w:val="20"/>
                <w:szCs w:val="20"/>
              </w:rPr>
              <w:t xml:space="preserve"> to reduce demand and </w:t>
            </w:r>
            <w:proofErr w:type="gramStart"/>
            <w:r w:rsidR="0010237A">
              <w:rPr>
                <w:rFonts w:ascii="Arial" w:hAnsi="Arial" w:cs="Arial"/>
                <w:sz w:val="20"/>
                <w:szCs w:val="20"/>
              </w:rPr>
              <w:t>costs</w:t>
            </w:r>
            <w:r w:rsidR="00831119">
              <w:rPr>
                <w:rFonts w:ascii="Arial" w:hAnsi="Arial" w:cs="Arial"/>
                <w:sz w:val="20"/>
                <w:szCs w:val="20"/>
              </w:rPr>
              <w:t>;</w:t>
            </w:r>
            <w:proofErr w:type="gramEnd"/>
          </w:p>
          <w:p w14:paraId="26CDE095" w14:textId="446B6709" w:rsidR="00BD5246" w:rsidRDefault="00BD5246" w:rsidP="00E2480F">
            <w:pPr>
              <w:spacing w:after="120"/>
              <w:rPr>
                <w:rFonts w:ascii="Arial" w:hAnsi="Arial" w:cs="Arial"/>
                <w:sz w:val="20"/>
                <w:szCs w:val="20"/>
              </w:rPr>
            </w:pPr>
            <w:r>
              <w:rPr>
                <w:rFonts w:ascii="Arial" w:hAnsi="Arial" w:cs="Arial"/>
                <w:sz w:val="20"/>
                <w:szCs w:val="20"/>
              </w:rPr>
              <w:t>*Service improvement (</w:t>
            </w:r>
            <w:r w:rsidR="00332A8C">
              <w:rPr>
                <w:rFonts w:ascii="Arial" w:hAnsi="Arial" w:cs="Arial"/>
                <w:sz w:val="20"/>
                <w:szCs w:val="20"/>
              </w:rPr>
              <w:t>commissioning) with</w:t>
            </w:r>
            <w:r w:rsidR="00DF2054">
              <w:rPr>
                <w:rFonts w:ascii="Arial" w:hAnsi="Arial" w:cs="Arial"/>
                <w:sz w:val="20"/>
                <w:szCs w:val="20"/>
              </w:rPr>
              <w:t xml:space="preserve"> focus on priority areas of </w:t>
            </w:r>
            <w:r w:rsidR="00332A8C">
              <w:rPr>
                <w:rFonts w:ascii="Arial" w:hAnsi="Arial" w:cs="Arial"/>
                <w:sz w:val="20"/>
                <w:szCs w:val="20"/>
              </w:rPr>
              <w:t>provision</w:t>
            </w:r>
            <w:r w:rsidR="00DF2054">
              <w:rPr>
                <w:rFonts w:ascii="Arial" w:hAnsi="Arial" w:cs="Arial"/>
                <w:sz w:val="20"/>
                <w:szCs w:val="20"/>
              </w:rPr>
              <w:t xml:space="preserve"> to improve choice</w:t>
            </w:r>
          </w:p>
          <w:p w14:paraId="161D7E95" w14:textId="17321A5A" w:rsidR="00DF2054" w:rsidRDefault="00DF2054" w:rsidP="00E2480F">
            <w:pPr>
              <w:spacing w:after="120"/>
              <w:rPr>
                <w:rFonts w:ascii="Arial" w:hAnsi="Arial" w:cs="Arial"/>
                <w:sz w:val="20"/>
                <w:szCs w:val="20"/>
              </w:rPr>
            </w:pPr>
            <w:r>
              <w:rPr>
                <w:rFonts w:ascii="Arial" w:hAnsi="Arial" w:cs="Arial"/>
                <w:sz w:val="20"/>
                <w:szCs w:val="20"/>
              </w:rPr>
              <w:t>*</w:t>
            </w:r>
            <w:r w:rsidR="00BF3A67">
              <w:rPr>
                <w:rFonts w:ascii="Arial" w:hAnsi="Arial" w:cs="Arial"/>
                <w:sz w:val="20"/>
                <w:szCs w:val="20"/>
              </w:rPr>
              <w:t>Transformation</w:t>
            </w:r>
            <w:r>
              <w:rPr>
                <w:rFonts w:ascii="Arial" w:hAnsi="Arial" w:cs="Arial"/>
                <w:sz w:val="20"/>
                <w:szCs w:val="20"/>
              </w:rPr>
              <w:t xml:space="preserve"> (operational) – with focus</w:t>
            </w:r>
            <w:r w:rsidR="00BF3A67">
              <w:rPr>
                <w:rFonts w:ascii="Arial" w:hAnsi="Arial" w:cs="Arial"/>
                <w:sz w:val="20"/>
                <w:szCs w:val="20"/>
              </w:rPr>
              <w:t xml:space="preserve"> o</w:t>
            </w:r>
            <w:r>
              <w:rPr>
                <w:rFonts w:ascii="Arial" w:hAnsi="Arial" w:cs="Arial"/>
                <w:sz w:val="20"/>
                <w:szCs w:val="20"/>
              </w:rPr>
              <w:t>n</w:t>
            </w:r>
            <w:r w:rsidR="00BF3A67">
              <w:rPr>
                <w:rFonts w:ascii="Arial" w:hAnsi="Arial" w:cs="Arial"/>
                <w:sz w:val="20"/>
                <w:szCs w:val="20"/>
              </w:rPr>
              <w:t xml:space="preserve"> implementation of a new C</w:t>
            </w:r>
            <w:r w:rsidR="00CC67CA">
              <w:rPr>
                <w:rFonts w:ascii="Arial" w:hAnsi="Arial" w:cs="Arial"/>
                <w:sz w:val="20"/>
                <w:szCs w:val="20"/>
              </w:rPr>
              <w:t xml:space="preserve">lient </w:t>
            </w:r>
            <w:r w:rsidR="00BF3A67">
              <w:rPr>
                <w:rFonts w:ascii="Arial" w:hAnsi="Arial" w:cs="Arial"/>
                <w:sz w:val="20"/>
                <w:szCs w:val="20"/>
              </w:rPr>
              <w:t>M</w:t>
            </w:r>
            <w:r w:rsidR="00432FEA">
              <w:rPr>
                <w:rFonts w:ascii="Arial" w:hAnsi="Arial" w:cs="Arial"/>
                <w:sz w:val="20"/>
                <w:szCs w:val="20"/>
              </w:rPr>
              <w:t>an</w:t>
            </w:r>
            <w:r w:rsidR="002B3C9A">
              <w:rPr>
                <w:rFonts w:ascii="Arial" w:hAnsi="Arial" w:cs="Arial"/>
                <w:sz w:val="20"/>
                <w:szCs w:val="20"/>
              </w:rPr>
              <w:t>agem</w:t>
            </w:r>
            <w:r w:rsidR="002C6FF5">
              <w:rPr>
                <w:rFonts w:ascii="Arial" w:hAnsi="Arial" w:cs="Arial"/>
                <w:sz w:val="20"/>
                <w:szCs w:val="20"/>
              </w:rPr>
              <w:t>ent</w:t>
            </w:r>
            <w:r w:rsidR="003A347E">
              <w:rPr>
                <w:rFonts w:ascii="Arial" w:hAnsi="Arial" w:cs="Arial"/>
                <w:sz w:val="20"/>
                <w:szCs w:val="20"/>
              </w:rPr>
              <w:t xml:space="preserve"> </w:t>
            </w:r>
            <w:r w:rsidR="00BF3A67">
              <w:rPr>
                <w:rFonts w:ascii="Arial" w:hAnsi="Arial" w:cs="Arial"/>
                <w:sz w:val="20"/>
                <w:szCs w:val="20"/>
              </w:rPr>
              <w:t>S</w:t>
            </w:r>
            <w:r w:rsidR="00D170B2">
              <w:rPr>
                <w:rFonts w:ascii="Arial" w:hAnsi="Arial" w:cs="Arial"/>
                <w:sz w:val="20"/>
                <w:szCs w:val="20"/>
              </w:rPr>
              <w:t>ystem</w:t>
            </w:r>
            <w:r w:rsidR="00BF3A67">
              <w:rPr>
                <w:rFonts w:ascii="Arial" w:hAnsi="Arial" w:cs="Arial"/>
                <w:sz w:val="20"/>
                <w:szCs w:val="20"/>
              </w:rPr>
              <w:t xml:space="preserve"> </w:t>
            </w:r>
            <w:proofErr w:type="gramStart"/>
            <w:r w:rsidR="00BF3A67">
              <w:rPr>
                <w:rFonts w:ascii="Arial" w:hAnsi="Arial" w:cs="Arial"/>
                <w:sz w:val="20"/>
                <w:szCs w:val="20"/>
              </w:rPr>
              <w:t>and also</w:t>
            </w:r>
            <w:proofErr w:type="gramEnd"/>
            <w:r>
              <w:rPr>
                <w:rFonts w:ascii="Arial" w:hAnsi="Arial" w:cs="Arial"/>
                <w:sz w:val="20"/>
                <w:szCs w:val="20"/>
              </w:rPr>
              <w:t xml:space="preserve"> </w:t>
            </w:r>
            <w:r w:rsidR="00BF3A67">
              <w:rPr>
                <w:rFonts w:ascii="Arial" w:hAnsi="Arial" w:cs="Arial"/>
                <w:sz w:val="20"/>
                <w:szCs w:val="20"/>
              </w:rPr>
              <w:t>resolving issues early and embedding new models of practice within front line teams.</w:t>
            </w:r>
          </w:p>
          <w:p w14:paraId="64DB7F6D" w14:textId="4BA371D6" w:rsidR="00BF3A67" w:rsidRDefault="00BF3A67" w:rsidP="00E2480F">
            <w:pPr>
              <w:spacing w:after="120"/>
              <w:rPr>
                <w:rFonts w:ascii="Arial" w:hAnsi="Arial" w:cs="Arial"/>
                <w:sz w:val="20"/>
                <w:szCs w:val="20"/>
              </w:rPr>
            </w:pPr>
            <w:r>
              <w:rPr>
                <w:rFonts w:ascii="Arial" w:hAnsi="Arial" w:cs="Arial"/>
                <w:sz w:val="20"/>
                <w:szCs w:val="20"/>
              </w:rPr>
              <w:t>*</w:t>
            </w:r>
            <w:r w:rsidR="009A312D">
              <w:rPr>
                <w:rFonts w:ascii="Arial" w:hAnsi="Arial" w:cs="Arial"/>
                <w:sz w:val="20"/>
                <w:szCs w:val="20"/>
              </w:rPr>
              <w:t>Transformation</w:t>
            </w:r>
            <w:r w:rsidR="008D4101">
              <w:rPr>
                <w:rFonts w:ascii="Arial" w:hAnsi="Arial" w:cs="Arial"/>
                <w:sz w:val="20"/>
                <w:szCs w:val="20"/>
              </w:rPr>
              <w:t xml:space="preserve"> (commissioning) – with focus on development of future </w:t>
            </w:r>
            <w:r w:rsidR="009A312D">
              <w:rPr>
                <w:rFonts w:ascii="Arial" w:hAnsi="Arial" w:cs="Arial"/>
                <w:sz w:val="20"/>
                <w:szCs w:val="20"/>
              </w:rPr>
              <w:t>operational models, alongside implementing change with priority markets.</w:t>
            </w:r>
          </w:p>
          <w:p w14:paraId="36B942E7" w14:textId="7AECD547" w:rsidR="00BD5246" w:rsidRPr="00E2480F" w:rsidRDefault="00BD5246" w:rsidP="00E2480F">
            <w:pPr>
              <w:spacing w:after="120"/>
              <w:rPr>
                <w:rFonts w:ascii="Arial" w:hAnsi="Arial" w:cs="Arial"/>
                <w:sz w:val="20"/>
                <w:szCs w:val="20"/>
              </w:rPr>
            </w:pPr>
          </w:p>
        </w:tc>
        <w:tc>
          <w:tcPr>
            <w:tcW w:w="4110" w:type="dxa"/>
          </w:tcPr>
          <w:p w14:paraId="5F186904" w14:textId="77777777" w:rsidR="008C7B64" w:rsidRDefault="008C7B64" w:rsidP="00476F77">
            <w:pPr>
              <w:spacing w:after="120"/>
              <w:rPr>
                <w:rFonts w:ascii="Arial" w:hAnsi="Arial" w:cs="Arial"/>
                <w:sz w:val="20"/>
                <w:szCs w:val="20"/>
              </w:rPr>
            </w:pPr>
          </w:p>
          <w:p w14:paraId="328FA65E" w14:textId="727737CA" w:rsidR="00FF1E72" w:rsidRDefault="00FF1E72" w:rsidP="00476F77">
            <w:pPr>
              <w:spacing w:after="120"/>
              <w:rPr>
                <w:rFonts w:ascii="Arial" w:hAnsi="Arial" w:cs="Arial"/>
                <w:sz w:val="20"/>
                <w:szCs w:val="20"/>
              </w:rPr>
            </w:pPr>
            <w:r>
              <w:rPr>
                <w:rFonts w:ascii="Arial" w:hAnsi="Arial" w:cs="Arial"/>
                <w:sz w:val="20"/>
                <w:szCs w:val="20"/>
              </w:rPr>
              <w:t xml:space="preserve">Delay in delivering financial reviews impacts on </w:t>
            </w:r>
            <w:r w:rsidR="00332A8C">
              <w:rPr>
                <w:rFonts w:ascii="Arial" w:hAnsi="Arial" w:cs="Arial"/>
                <w:sz w:val="20"/>
                <w:szCs w:val="20"/>
              </w:rPr>
              <w:t>understanding</w:t>
            </w:r>
            <w:r>
              <w:rPr>
                <w:rFonts w:ascii="Arial" w:hAnsi="Arial" w:cs="Arial"/>
                <w:sz w:val="20"/>
                <w:szCs w:val="20"/>
              </w:rPr>
              <w:t xml:space="preserve"> true costs.</w:t>
            </w:r>
          </w:p>
          <w:p w14:paraId="343FC0F4" w14:textId="72AEC683" w:rsidR="003C0F6D" w:rsidRDefault="003C0F6D" w:rsidP="003C0F6D">
            <w:pPr>
              <w:spacing w:after="120"/>
              <w:rPr>
                <w:rFonts w:ascii="Arial" w:hAnsi="Arial" w:cs="Arial"/>
                <w:sz w:val="20"/>
                <w:szCs w:val="20"/>
              </w:rPr>
            </w:pPr>
            <w:r>
              <w:rPr>
                <w:rFonts w:ascii="Arial" w:hAnsi="Arial" w:cs="Arial"/>
                <w:sz w:val="20"/>
                <w:szCs w:val="20"/>
              </w:rPr>
              <w:t>Gaps in leadership</w:t>
            </w:r>
            <w:r w:rsidR="009B4D8A">
              <w:rPr>
                <w:rFonts w:ascii="Arial" w:hAnsi="Arial" w:cs="Arial"/>
                <w:sz w:val="20"/>
                <w:szCs w:val="20"/>
              </w:rPr>
              <w:t>.</w:t>
            </w:r>
            <w:r>
              <w:rPr>
                <w:rFonts w:ascii="Arial" w:hAnsi="Arial" w:cs="Arial"/>
                <w:sz w:val="20"/>
                <w:szCs w:val="20"/>
              </w:rPr>
              <w:t xml:space="preserve"> </w:t>
            </w:r>
          </w:p>
          <w:p w14:paraId="458061C8" w14:textId="14C2BC0D" w:rsidR="003C0F6D" w:rsidRDefault="003C0F6D" w:rsidP="003C0F6D">
            <w:pPr>
              <w:spacing w:after="120"/>
              <w:rPr>
                <w:rFonts w:ascii="Arial" w:hAnsi="Arial" w:cs="Arial"/>
                <w:sz w:val="20"/>
                <w:szCs w:val="20"/>
              </w:rPr>
            </w:pPr>
            <w:r>
              <w:rPr>
                <w:rFonts w:ascii="Arial" w:hAnsi="Arial" w:cs="Arial"/>
                <w:sz w:val="20"/>
                <w:szCs w:val="20"/>
              </w:rPr>
              <w:t xml:space="preserve">Capacity and capability </w:t>
            </w:r>
            <w:r w:rsidR="00294384">
              <w:rPr>
                <w:rFonts w:ascii="Arial" w:hAnsi="Arial" w:cs="Arial"/>
                <w:sz w:val="20"/>
                <w:szCs w:val="20"/>
              </w:rPr>
              <w:t xml:space="preserve">of internal </w:t>
            </w:r>
            <w:r w:rsidR="00332A8C">
              <w:rPr>
                <w:rFonts w:ascii="Arial" w:hAnsi="Arial" w:cs="Arial"/>
                <w:sz w:val="20"/>
                <w:szCs w:val="20"/>
              </w:rPr>
              <w:t>teams</w:t>
            </w:r>
            <w:r w:rsidR="00294384">
              <w:rPr>
                <w:rFonts w:ascii="Arial" w:hAnsi="Arial" w:cs="Arial"/>
                <w:sz w:val="20"/>
                <w:szCs w:val="20"/>
              </w:rPr>
              <w:t xml:space="preserve"> to continue to deliver service </w:t>
            </w:r>
            <w:r w:rsidR="00332A8C">
              <w:rPr>
                <w:rFonts w:ascii="Arial" w:hAnsi="Arial" w:cs="Arial"/>
                <w:sz w:val="20"/>
                <w:szCs w:val="20"/>
              </w:rPr>
              <w:t>improvement</w:t>
            </w:r>
            <w:r w:rsidR="00294384">
              <w:rPr>
                <w:rFonts w:ascii="Arial" w:hAnsi="Arial" w:cs="Arial"/>
                <w:sz w:val="20"/>
                <w:szCs w:val="20"/>
              </w:rPr>
              <w:t xml:space="preserve"> and </w:t>
            </w:r>
            <w:r w:rsidR="00332A8C">
              <w:rPr>
                <w:rFonts w:ascii="Arial" w:hAnsi="Arial" w:cs="Arial"/>
                <w:sz w:val="20"/>
                <w:szCs w:val="20"/>
              </w:rPr>
              <w:t>transformation</w:t>
            </w:r>
            <w:r w:rsidR="00294384">
              <w:rPr>
                <w:rFonts w:ascii="Arial" w:hAnsi="Arial" w:cs="Arial"/>
                <w:sz w:val="20"/>
                <w:szCs w:val="20"/>
              </w:rPr>
              <w:t xml:space="preserve"> at pace.</w:t>
            </w:r>
          </w:p>
          <w:p w14:paraId="0B6A954D" w14:textId="77777777" w:rsidR="00332A8C" w:rsidRDefault="00332A8C" w:rsidP="003C0F6D">
            <w:pPr>
              <w:spacing w:after="120"/>
              <w:rPr>
                <w:rFonts w:ascii="Arial" w:hAnsi="Arial" w:cs="Arial"/>
                <w:sz w:val="20"/>
                <w:szCs w:val="20"/>
              </w:rPr>
            </w:pPr>
            <w:r>
              <w:rPr>
                <w:rFonts w:ascii="Arial" w:hAnsi="Arial" w:cs="Arial"/>
                <w:sz w:val="20"/>
                <w:szCs w:val="20"/>
              </w:rPr>
              <w:t>Cultural challenge of staff and care providers.</w:t>
            </w:r>
          </w:p>
          <w:p w14:paraId="7C485727" w14:textId="436D1FA7" w:rsidR="00332A8C" w:rsidRPr="0041597D" w:rsidRDefault="00EE5BB8" w:rsidP="003C0F6D">
            <w:pPr>
              <w:spacing w:after="120"/>
              <w:rPr>
                <w:rFonts w:ascii="Arial" w:hAnsi="Arial" w:cs="Arial"/>
                <w:sz w:val="20"/>
                <w:szCs w:val="20"/>
              </w:rPr>
            </w:pPr>
            <w:r>
              <w:rPr>
                <w:rFonts w:ascii="Arial" w:hAnsi="Arial" w:cs="Arial"/>
                <w:sz w:val="20"/>
                <w:szCs w:val="20"/>
              </w:rPr>
              <w:t>Con</w:t>
            </w:r>
            <w:r w:rsidR="00733A96">
              <w:rPr>
                <w:rFonts w:ascii="Arial" w:hAnsi="Arial" w:cs="Arial"/>
                <w:sz w:val="20"/>
                <w:szCs w:val="20"/>
              </w:rPr>
              <w:t xml:space="preserve">tinuing </w:t>
            </w:r>
            <w:r w:rsidR="00B36291">
              <w:rPr>
                <w:rFonts w:ascii="Arial" w:hAnsi="Arial" w:cs="Arial"/>
                <w:sz w:val="20"/>
                <w:szCs w:val="20"/>
              </w:rPr>
              <w:t>high le</w:t>
            </w:r>
            <w:r w:rsidR="002177E6">
              <w:rPr>
                <w:rFonts w:ascii="Arial" w:hAnsi="Arial" w:cs="Arial"/>
                <w:sz w:val="20"/>
                <w:szCs w:val="20"/>
              </w:rPr>
              <w:t>vel o</w:t>
            </w:r>
            <w:r w:rsidR="0099359B">
              <w:rPr>
                <w:rFonts w:ascii="Arial" w:hAnsi="Arial" w:cs="Arial"/>
                <w:sz w:val="20"/>
                <w:szCs w:val="20"/>
              </w:rPr>
              <w:t xml:space="preserve">f </w:t>
            </w:r>
            <w:r w:rsidR="00C347BC">
              <w:rPr>
                <w:rFonts w:ascii="Arial" w:hAnsi="Arial" w:cs="Arial"/>
                <w:sz w:val="20"/>
                <w:szCs w:val="20"/>
              </w:rPr>
              <w:t xml:space="preserve">spend over </w:t>
            </w:r>
            <w:r w:rsidR="00334083">
              <w:rPr>
                <w:rFonts w:ascii="Arial" w:hAnsi="Arial" w:cs="Arial"/>
                <w:sz w:val="20"/>
                <w:szCs w:val="20"/>
              </w:rPr>
              <w:t>and abo</w:t>
            </w:r>
            <w:r w:rsidR="00261181">
              <w:rPr>
                <w:rFonts w:ascii="Arial" w:hAnsi="Arial" w:cs="Arial"/>
                <w:sz w:val="20"/>
                <w:szCs w:val="20"/>
              </w:rPr>
              <w:t xml:space="preserve">ve the </w:t>
            </w:r>
            <w:r w:rsidR="0099730D">
              <w:rPr>
                <w:rFonts w:ascii="Arial" w:hAnsi="Arial" w:cs="Arial"/>
                <w:sz w:val="20"/>
                <w:szCs w:val="20"/>
              </w:rPr>
              <w:t>de</w:t>
            </w:r>
            <w:r w:rsidR="00E66236">
              <w:rPr>
                <w:rFonts w:ascii="Arial" w:hAnsi="Arial" w:cs="Arial"/>
                <w:sz w:val="20"/>
                <w:szCs w:val="20"/>
              </w:rPr>
              <w:t>signat</w:t>
            </w:r>
            <w:r w:rsidR="00D20D54">
              <w:rPr>
                <w:rFonts w:ascii="Arial" w:hAnsi="Arial" w:cs="Arial"/>
                <w:sz w:val="20"/>
                <w:szCs w:val="20"/>
              </w:rPr>
              <w:t xml:space="preserve">ed </w:t>
            </w:r>
            <w:r w:rsidR="0089361F">
              <w:rPr>
                <w:rFonts w:ascii="Arial" w:hAnsi="Arial" w:cs="Arial"/>
                <w:sz w:val="20"/>
                <w:szCs w:val="20"/>
              </w:rPr>
              <w:t>bu</w:t>
            </w:r>
            <w:r w:rsidR="0006615B">
              <w:rPr>
                <w:rFonts w:ascii="Arial" w:hAnsi="Arial" w:cs="Arial"/>
                <w:sz w:val="20"/>
                <w:szCs w:val="20"/>
              </w:rPr>
              <w:t>dget</w:t>
            </w:r>
            <w:r w:rsidR="00B003CF">
              <w:rPr>
                <w:rFonts w:ascii="Arial" w:hAnsi="Arial" w:cs="Arial"/>
                <w:sz w:val="20"/>
                <w:szCs w:val="20"/>
              </w:rPr>
              <w:t>.</w:t>
            </w:r>
            <w:r w:rsidR="0006615B">
              <w:rPr>
                <w:rFonts w:ascii="Arial" w:hAnsi="Arial" w:cs="Arial"/>
                <w:sz w:val="20"/>
                <w:szCs w:val="20"/>
              </w:rPr>
              <w:t xml:space="preserve"> </w:t>
            </w:r>
          </w:p>
        </w:tc>
        <w:tc>
          <w:tcPr>
            <w:tcW w:w="2864" w:type="dxa"/>
          </w:tcPr>
          <w:p w14:paraId="6414E353" w14:textId="77777777" w:rsidR="008C7B64" w:rsidRDefault="008C7B64" w:rsidP="00BD3680">
            <w:pPr>
              <w:spacing w:after="120" w:line="264" w:lineRule="auto"/>
              <w:rPr>
                <w:rFonts w:ascii="Arial" w:eastAsiaTheme="minorEastAsia" w:hAnsi="Arial" w:cs="Arial"/>
                <w:sz w:val="20"/>
                <w:szCs w:val="20"/>
              </w:rPr>
            </w:pPr>
          </w:p>
          <w:p w14:paraId="7E447F0E" w14:textId="29273336" w:rsidR="00332A8C" w:rsidRDefault="00332A8C" w:rsidP="00BD3680">
            <w:pPr>
              <w:spacing w:after="120" w:line="264" w:lineRule="auto"/>
              <w:rPr>
                <w:rFonts w:ascii="Arial" w:eastAsiaTheme="minorEastAsia" w:hAnsi="Arial" w:cs="Arial"/>
                <w:sz w:val="20"/>
                <w:szCs w:val="20"/>
              </w:rPr>
            </w:pPr>
            <w:r w:rsidRPr="00332A8C">
              <w:rPr>
                <w:rFonts w:ascii="Arial" w:eastAsiaTheme="minorEastAsia" w:hAnsi="Arial" w:cs="Arial"/>
                <w:sz w:val="20"/>
                <w:szCs w:val="20"/>
              </w:rPr>
              <w:t>There will be no differential environmental impact.</w:t>
            </w:r>
          </w:p>
        </w:tc>
        <w:tc>
          <w:tcPr>
            <w:tcW w:w="2864" w:type="dxa"/>
          </w:tcPr>
          <w:p w14:paraId="5B0D90C0" w14:textId="77777777" w:rsidR="008C7B64" w:rsidRDefault="008C7B64" w:rsidP="00BD3680">
            <w:pPr>
              <w:spacing w:after="120" w:line="264" w:lineRule="auto"/>
              <w:rPr>
                <w:rFonts w:ascii="Arial" w:eastAsiaTheme="minorEastAsia" w:hAnsi="Arial" w:cs="Arial"/>
                <w:sz w:val="20"/>
                <w:szCs w:val="20"/>
              </w:rPr>
            </w:pPr>
          </w:p>
          <w:p w14:paraId="24CB4116" w14:textId="1B8AFDB1" w:rsidR="00332A8C" w:rsidRDefault="00BE7DF5" w:rsidP="00BD3680">
            <w:pPr>
              <w:spacing w:after="120" w:line="264" w:lineRule="auto"/>
              <w:rPr>
                <w:rFonts w:ascii="Arial" w:eastAsiaTheme="minorEastAsia" w:hAnsi="Arial" w:cs="Arial"/>
                <w:sz w:val="20"/>
                <w:szCs w:val="20"/>
              </w:rPr>
            </w:pPr>
            <w:r w:rsidRPr="00332A8C">
              <w:rPr>
                <w:rFonts w:ascii="Arial" w:eastAsiaTheme="minorEastAsia" w:hAnsi="Arial" w:cs="Arial"/>
                <w:sz w:val="20"/>
                <w:szCs w:val="20"/>
              </w:rPr>
              <w:t>There will be no differential environmental impact.</w:t>
            </w:r>
          </w:p>
        </w:tc>
        <w:tc>
          <w:tcPr>
            <w:tcW w:w="2865" w:type="dxa"/>
          </w:tcPr>
          <w:p w14:paraId="212C4430" w14:textId="77777777" w:rsidR="008C7B64" w:rsidRDefault="008C7B64" w:rsidP="00BD3680">
            <w:pPr>
              <w:spacing w:after="120" w:line="264" w:lineRule="auto"/>
              <w:rPr>
                <w:rFonts w:ascii="Arial" w:eastAsiaTheme="minorEastAsia" w:hAnsi="Arial" w:cs="Arial"/>
                <w:sz w:val="20"/>
                <w:szCs w:val="20"/>
              </w:rPr>
            </w:pPr>
          </w:p>
          <w:p w14:paraId="248CAC5B" w14:textId="35C80CF1" w:rsidR="00BB69BE" w:rsidRDefault="00BB69BE" w:rsidP="00BD3680">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Any changes would consider the impact </w:t>
            </w:r>
            <w:r w:rsidR="00BE7DF5">
              <w:rPr>
                <w:rFonts w:ascii="Arial" w:eastAsiaTheme="minorEastAsia" w:hAnsi="Arial" w:cs="Arial"/>
                <w:sz w:val="20"/>
                <w:szCs w:val="20"/>
              </w:rPr>
              <w:t>across</w:t>
            </w:r>
            <w:r>
              <w:rPr>
                <w:rFonts w:ascii="Arial" w:eastAsiaTheme="minorEastAsia" w:hAnsi="Arial" w:cs="Arial"/>
                <w:sz w:val="20"/>
                <w:szCs w:val="20"/>
              </w:rPr>
              <w:t xml:space="preserve"> all service users</w:t>
            </w:r>
            <w:r w:rsidR="00616B5C">
              <w:rPr>
                <w:rFonts w:ascii="Arial" w:eastAsiaTheme="minorEastAsia" w:hAnsi="Arial" w:cs="Arial"/>
                <w:sz w:val="20"/>
                <w:szCs w:val="20"/>
              </w:rPr>
              <w:t>.</w:t>
            </w:r>
          </w:p>
        </w:tc>
      </w:tr>
      <w:tr w:rsidR="0093109A" w:rsidRPr="000E6A57" w14:paraId="3C58E3ED" w14:textId="77777777" w:rsidTr="0026698D">
        <w:tc>
          <w:tcPr>
            <w:tcW w:w="4109" w:type="dxa"/>
          </w:tcPr>
          <w:p w14:paraId="0996BBF3" w14:textId="23657BA4" w:rsidR="0093109A" w:rsidRDefault="0093109A" w:rsidP="00BD3680">
            <w:pPr>
              <w:spacing w:after="120" w:line="264" w:lineRule="auto"/>
              <w:rPr>
                <w:rFonts w:ascii="Arial" w:eastAsiaTheme="minorEastAsia" w:hAnsi="Arial" w:cs="Arial"/>
                <w:b/>
                <w:bCs/>
                <w:sz w:val="20"/>
                <w:szCs w:val="20"/>
                <w:u w:val="single"/>
              </w:rPr>
            </w:pPr>
            <w:r>
              <w:rPr>
                <w:rFonts w:ascii="Arial" w:eastAsiaTheme="minorEastAsia" w:hAnsi="Arial" w:cs="Arial"/>
                <w:b/>
                <w:bCs/>
                <w:sz w:val="20"/>
                <w:szCs w:val="20"/>
                <w:u w:val="single"/>
              </w:rPr>
              <w:t>Asse</w:t>
            </w:r>
            <w:r w:rsidR="00051688">
              <w:rPr>
                <w:rFonts w:ascii="Arial" w:eastAsiaTheme="minorEastAsia" w:hAnsi="Arial" w:cs="Arial"/>
                <w:b/>
                <w:bCs/>
                <w:sz w:val="20"/>
                <w:szCs w:val="20"/>
                <w:u w:val="single"/>
              </w:rPr>
              <w:t>t</w:t>
            </w:r>
            <w:r>
              <w:rPr>
                <w:rFonts w:ascii="Arial" w:eastAsiaTheme="minorEastAsia" w:hAnsi="Arial" w:cs="Arial"/>
                <w:b/>
                <w:bCs/>
                <w:sz w:val="20"/>
                <w:szCs w:val="20"/>
                <w:u w:val="single"/>
              </w:rPr>
              <w:t>s</w:t>
            </w:r>
          </w:p>
          <w:p w14:paraId="417174E9" w14:textId="2F6F0124" w:rsidR="0093109A" w:rsidRPr="0093109A" w:rsidRDefault="0093109A" w:rsidP="00BD3680">
            <w:pPr>
              <w:spacing w:after="120" w:line="264" w:lineRule="auto"/>
              <w:rPr>
                <w:rFonts w:ascii="Arial" w:eastAsiaTheme="minorEastAsia" w:hAnsi="Arial" w:cs="Arial"/>
                <w:b/>
                <w:bCs/>
                <w:sz w:val="20"/>
                <w:szCs w:val="20"/>
              </w:rPr>
            </w:pPr>
            <w:r>
              <w:rPr>
                <w:rFonts w:ascii="Arial" w:eastAsiaTheme="minorEastAsia" w:hAnsi="Arial" w:cs="Arial"/>
                <w:b/>
                <w:bCs/>
                <w:sz w:val="20"/>
                <w:szCs w:val="20"/>
              </w:rPr>
              <w:t>(Malcolm Coe</w:t>
            </w:r>
            <w:r w:rsidR="00B17976">
              <w:rPr>
                <w:rFonts w:ascii="Arial" w:eastAsiaTheme="minorEastAsia" w:hAnsi="Arial" w:cs="Arial"/>
                <w:b/>
                <w:bCs/>
                <w:sz w:val="20"/>
                <w:szCs w:val="20"/>
              </w:rPr>
              <w:t xml:space="preserve">, </w:t>
            </w:r>
            <w:r w:rsidR="00034017">
              <w:rPr>
                <w:rFonts w:ascii="Arial" w:eastAsiaTheme="minorEastAsia" w:hAnsi="Arial" w:cs="Arial"/>
                <w:b/>
                <w:bCs/>
                <w:sz w:val="20"/>
                <w:szCs w:val="20"/>
              </w:rPr>
              <w:t>Director</w:t>
            </w:r>
            <w:r w:rsidR="00B17976">
              <w:rPr>
                <w:rFonts w:ascii="Arial" w:eastAsiaTheme="minorEastAsia" w:hAnsi="Arial" w:cs="Arial"/>
                <w:b/>
                <w:bCs/>
                <w:sz w:val="20"/>
                <w:szCs w:val="20"/>
              </w:rPr>
              <w:t xml:space="preserve"> of Finance/</w:t>
            </w:r>
            <w:r w:rsidR="00843D0D">
              <w:rPr>
                <w:rFonts w:ascii="Arial" w:eastAsiaTheme="minorEastAsia" w:hAnsi="Arial" w:cs="Arial"/>
                <w:b/>
                <w:bCs/>
                <w:sz w:val="20"/>
                <w:szCs w:val="20"/>
              </w:rPr>
              <w:t>Cllr Chris Le</w:t>
            </w:r>
            <w:r w:rsidR="005A4F1C">
              <w:rPr>
                <w:rFonts w:ascii="Arial" w:eastAsiaTheme="minorEastAsia" w:hAnsi="Arial" w:cs="Arial"/>
                <w:b/>
                <w:bCs/>
                <w:sz w:val="20"/>
                <w:szCs w:val="20"/>
              </w:rPr>
              <w:t>w</w:t>
            </w:r>
            <w:r w:rsidR="00843D0D">
              <w:rPr>
                <w:rFonts w:ascii="Arial" w:eastAsiaTheme="minorEastAsia" w:hAnsi="Arial" w:cs="Arial"/>
                <w:b/>
                <w:bCs/>
                <w:sz w:val="20"/>
                <w:szCs w:val="20"/>
              </w:rPr>
              <w:t>i</w:t>
            </w:r>
            <w:r w:rsidR="00843D0D" w:rsidRPr="00DA5347">
              <w:rPr>
                <w:rFonts w:ascii="Arial" w:eastAsiaTheme="minorEastAsia" w:hAnsi="Arial" w:cs="Arial"/>
                <w:b/>
                <w:bCs/>
                <w:sz w:val="20"/>
                <w:szCs w:val="20"/>
              </w:rPr>
              <w:t>s,</w:t>
            </w:r>
            <w:r w:rsidR="00B17976" w:rsidRPr="00DA5347">
              <w:rPr>
                <w:rFonts w:ascii="Arial" w:eastAsiaTheme="minorEastAsia" w:hAnsi="Arial" w:cs="Arial"/>
                <w:b/>
                <w:bCs/>
                <w:sz w:val="20"/>
                <w:szCs w:val="20"/>
              </w:rPr>
              <w:t xml:space="preserve"> Cabinet Member for </w:t>
            </w:r>
            <w:r w:rsidR="00693C0C" w:rsidRPr="00693C0C">
              <w:rPr>
                <w:rFonts w:ascii="Arial" w:eastAsiaTheme="minorEastAsia" w:hAnsi="Arial" w:cs="Arial"/>
                <w:b/>
                <w:bCs/>
                <w:sz w:val="20"/>
                <w:szCs w:val="20"/>
              </w:rPr>
              <w:t>Place Development and Economic Growth</w:t>
            </w:r>
            <w:r w:rsidR="00034017">
              <w:rPr>
                <w:rFonts w:ascii="Arial" w:eastAsiaTheme="minorEastAsia" w:hAnsi="Arial" w:cs="Arial"/>
                <w:b/>
                <w:bCs/>
                <w:sz w:val="20"/>
                <w:szCs w:val="20"/>
              </w:rPr>
              <w:t>)</w:t>
            </w:r>
            <w:r w:rsidR="00B17976">
              <w:rPr>
                <w:rFonts w:ascii="Arial" w:eastAsiaTheme="minorEastAsia" w:hAnsi="Arial" w:cs="Arial"/>
                <w:b/>
                <w:bCs/>
                <w:sz w:val="20"/>
                <w:szCs w:val="20"/>
              </w:rPr>
              <w:t xml:space="preserve"> </w:t>
            </w:r>
          </w:p>
          <w:p w14:paraId="19A60613" w14:textId="77777777" w:rsidR="0093109A" w:rsidRDefault="0093109A" w:rsidP="00BD3680">
            <w:pPr>
              <w:spacing w:after="120" w:line="264" w:lineRule="auto"/>
              <w:rPr>
                <w:rFonts w:ascii="Arial" w:eastAsiaTheme="minorEastAsia" w:hAnsi="Arial" w:cs="Arial"/>
                <w:b/>
                <w:bCs/>
                <w:sz w:val="20"/>
                <w:szCs w:val="20"/>
                <w:u w:val="single"/>
              </w:rPr>
            </w:pPr>
          </w:p>
          <w:p w14:paraId="6F715FFA" w14:textId="77777777" w:rsidR="0093109A" w:rsidRDefault="0093109A" w:rsidP="00BD3680">
            <w:pPr>
              <w:spacing w:after="120" w:line="264" w:lineRule="auto"/>
              <w:rPr>
                <w:rFonts w:ascii="Arial" w:eastAsiaTheme="minorEastAsia" w:hAnsi="Arial" w:cs="Arial"/>
                <w:b/>
                <w:bCs/>
                <w:sz w:val="20"/>
                <w:szCs w:val="20"/>
                <w:u w:val="single"/>
              </w:rPr>
            </w:pPr>
          </w:p>
          <w:p w14:paraId="09DDFBDA" w14:textId="77777777" w:rsidR="0093109A" w:rsidRDefault="0093109A" w:rsidP="00BD3680">
            <w:pPr>
              <w:spacing w:after="120" w:line="264" w:lineRule="auto"/>
              <w:rPr>
                <w:rFonts w:ascii="Arial" w:eastAsiaTheme="minorEastAsia" w:hAnsi="Arial" w:cs="Arial"/>
                <w:b/>
                <w:bCs/>
                <w:sz w:val="20"/>
                <w:szCs w:val="20"/>
                <w:u w:val="single"/>
              </w:rPr>
            </w:pPr>
          </w:p>
          <w:p w14:paraId="1B182937" w14:textId="77777777" w:rsidR="0093109A" w:rsidRDefault="0093109A" w:rsidP="00BD3680">
            <w:pPr>
              <w:spacing w:after="120" w:line="264" w:lineRule="auto"/>
              <w:rPr>
                <w:rFonts w:ascii="Arial" w:eastAsiaTheme="minorEastAsia" w:hAnsi="Arial" w:cs="Arial"/>
                <w:b/>
                <w:bCs/>
                <w:sz w:val="20"/>
                <w:szCs w:val="20"/>
                <w:u w:val="single"/>
              </w:rPr>
            </w:pPr>
          </w:p>
          <w:p w14:paraId="408F1A3F" w14:textId="77777777" w:rsidR="0093109A" w:rsidRDefault="0093109A" w:rsidP="00BD3680">
            <w:pPr>
              <w:spacing w:after="120" w:line="264" w:lineRule="auto"/>
              <w:rPr>
                <w:rFonts w:ascii="Arial" w:eastAsiaTheme="minorEastAsia" w:hAnsi="Arial" w:cs="Arial"/>
                <w:b/>
                <w:bCs/>
                <w:sz w:val="20"/>
                <w:szCs w:val="20"/>
                <w:u w:val="single"/>
              </w:rPr>
            </w:pPr>
          </w:p>
          <w:p w14:paraId="7C1BD0A3" w14:textId="77777777" w:rsidR="0093109A" w:rsidRDefault="0093109A" w:rsidP="00BD3680">
            <w:pPr>
              <w:spacing w:after="120" w:line="264" w:lineRule="auto"/>
              <w:rPr>
                <w:rFonts w:ascii="Arial" w:eastAsiaTheme="minorEastAsia" w:hAnsi="Arial" w:cs="Arial"/>
                <w:b/>
                <w:bCs/>
                <w:sz w:val="20"/>
                <w:szCs w:val="20"/>
                <w:u w:val="single"/>
              </w:rPr>
            </w:pPr>
          </w:p>
          <w:p w14:paraId="30DF3CE5" w14:textId="77777777" w:rsidR="0093109A" w:rsidRDefault="0093109A" w:rsidP="00BD3680">
            <w:pPr>
              <w:spacing w:after="120" w:line="264" w:lineRule="auto"/>
              <w:rPr>
                <w:rFonts w:ascii="Arial" w:eastAsiaTheme="minorEastAsia" w:hAnsi="Arial" w:cs="Arial"/>
                <w:b/>
                <w:bCs/>
                <w:sz w:val="20"/>
                <w:szCs w:val="20"/>
                <w:u w:val="single"/>
              </w:rPr>
            </w:pPr>
          </w:p>
          <w:p w14:paraId="7547C4BF" w14:textId="77777777" w:rsidR="0093109A" w:rsidRPr="005E7CF9" w:rsidRDefault="0093109A" w:rsidP="00BD3680">
            <w:pPr>
              <w:spacing w:after="120" w:line="264" w:lineRule="auto"/>
              <w:rPr>
                <w:rFonts w:ascii="Arial" w:eastAsiaTheme="minorEastAsia" w:hAnsi="Arial" w:cs="Arial"/>
                <w:b/>
                <w:bCs/>
                <w:sz w:val="20"/>
                <w:szCs w:val="20"/>
                <w:u w:val="single"/>
              </w:rPr>
            </w:pPr>
          </w:p>
        </w:tc>
        <w:tc>
          <w:tcPr>
            <w:tcW w:w="4109" w:type="dxa"/>
          </w:tcPr>
          <w:p w14:paraId="011190A7" w14:textId="1802B2A7" w:rsidR="0093109A" w:rsidRDefault="00176747" w:rsidP="00B7780E">
            <w:pPr>
              <w:spacing w:after="120"/>
              <w:rPr>
                <w:rFonts w:ascii="Arial" w:hAnsi="Arial" w:cs="Arial"/>
                <w:sz w:val="20"/>
                <w:szCs w:val="20"/>
              </w:rPr>
            </w:pPr>
            <w:r>
              <w:rPr>
                <w:rFonts w:ascii="Arial" w:hAnsi="Arial" w:cs="Arial"/>
                <w:sz w:val="20"/>
                <w:szCs w:val="20"/>
              </w:rPr>
              <w:t>T</w:t>
            </w:r>
            <w:r w:rsidRPr="00B7780E">
              <w:rPr>
                <w:rFonts w:ascii="Arial" w:hAnsi="Arial" w:cs="Arial"/>
                <w:sz w:val="20"/>
                <w:szCs w:val="20"/>
              </w:rPr>
              <w:t xml:space="preserve">hrough the creation of a Capital Repair Fund and </w:t>
            </w:r>
            <w:r>
              <w:rPr>
                <w:rFonts w:ascii="Arial" w:hAnsi="Arial" w:cs="Arial"/>
                <w:sz w:val="20"/>
                <w:szCs w:val="20"/>
              </w:rPr>
              <w:t xml:space="preserve">the </w:t>
            </w:r>
            <w:r w:rsidR="00683837">
              <w:rPr>
                <w:rFonts w:ascii="Arial" w:hAnsi="Arial" w:cs="Arial"/>
                <w:sz w:val="20"/>
                <w:szCs w:val="20"/>
              </w:rPr>
              <w:t>4</w:t>
            </w:r>
            <w:r w:rsidRPr="00B7780E">
              <w:rPr>
                <w:rFonts w:ascii="Arial" w:hAnsi="Arial" w:cs="Arial"/>
                <w:sz w:val="20"/>
                <w:szCs w:val="20"/>
              </w:rPr>
              <w:t>-year Capital Programme</w:t>
            </w:r>
            <w:r w:rsidR="000555CB">
              <w:rPr>
                <w:rFonts w:ascii="Arial" w:hAnsi="Arial" w:cs="Arial"/>
                <w:sz w:val="20"/>
                <w:szCs w:val="20"/>
              </w:rPr>
              <w:t xml:space="preserve">, </w:t>
            </w:r>
            <w:r w:rsidR="00B7780E" w:rsidRPr="00B7780E">
              <w:rPr>
                <w:rFonts w:ascii="Arial" w:hAnsi="Arial" w:cs="Arial"/>
                <w:sz w:val="20"/>
                <w:szCs w:val="20"/>
              </w:rPr>
              <w:t>address the significant backlog of essential repair and maintenance works, compliance and health and</w:t>
            </w:r>
            <w:r w:rsidR="00B7780E">
              <w:rPr>
                <w:rFonts w:ascii="Arial" w:hAnsi="Arial" w:cs="Arial"/>
                <w:sz w:val="20"/>
                <w:szCs w:val="20"/>
              </w:rPr>
              <w:t xml:space="preserve"> </w:t>
            </w:r>
            <w:r w:rsidR="00B7780E" w:rsidRPr="00B7780E">
              <w:rPr>
                <w:rFonts w:ascii="Arial" w:hAnsi="Arial" w:cs="Arial"/>
                <w:sz w:val="20"/>
                <w:szCs w:val="20"/>
              </w:rPr>
              <w:t xml:space="preserve">safety issues across the Council’s portfolio </w:t>
            </w:r>
          </w:p>
          <w:p w14:paraId="5E792AF5" w14:textId="77777777" w:rsidR="008B0A8E" w:rsidRDefault="008B0A8E" w:rsidP="00B7780E">
            <w:pPr>
              <w:spacing w:after="120"/>
              <w:rPr>
                <w:rFonts w:ascii="Arial" w:hAnsi="Arial" w:cs="Arial"/>
                <w:sz w:val="20"/>
                <w:szCs w:val="20"/>
              </w:rPr>
            </w:pPr>
          </w:p>
          <w:p w14:paraId="50B502FE" w14:textId="0F177CB2" w:rsidR="008B0A8E" w:rsidRDefault="008B0A8E" w:rsidP="008B0A8E">
            <w:pPr>
              <w:spacing w:after="120"/>
              <w:rPr>
                <w:rFonts w:ascii="Arial" w:hAnsi="Arial" w:cs="Arial"/>
                <w:sz w:val="20"/>
                <w:szCs w:val="20"/>
              </w:rPr>
            </w:pPr>
            <w:r>
              <w:rPr>
                <w:rFonts w:ascii="Arial" w:hAnsi="Arial" w:cs="Arial"/>
                <w:sz w:val="20"/>
                <w:szCs w:val="20"/>
              </w:rPr>
              <w:t>C</w:t>
            </w:r>
            <w:r w:rsidRPr="008B0A8E">
              <w:rPr>
                <w:rFonts w:ascii="Arial" w:hAnsi="Arial" w:cs="Arial"/>
                <w:sz w:val="20"/>
                <w:szCs w:val="20"/>
              </w:rPr>
              <w:t>reat</w:t>
            </w:r>
            <w:r>
              <w:rPr>
                <w:rFonts w:ascii="Arial" w:hAnsi="Arial" w:cs="Arial"/>
                <w:sz w:val="20"/>
                <w:szCs w:val="20"/>
              </w:rPr>
              <w:t>ion of</w:t>
            </w:r>
            <w:r w:rsidRPr="008B0A8E">
              <w:rPr>
                <w:rFonts w:ascii="Arial" w:hAnsi="Arial" w:cs="Arial"/>
                <w:sz w:val="20"/>
                <w:szCs w:val="20"/>
              </w:rPr>
              <w:t xml:space="preserve"> an Estates Revenue Reserve Fund from the Let Estate</w:t>
            </w:r>
            <w:r>
              <w:rPr>
                <w:rFonts w:ascii="Arial" w:hAnsi="Arial" w:cs="Arial"/>
                <w:sz w:val="20"/>
                <w:szCs w:val="20"/>
              </w:rPr>
              <w:t>, to ensure there is p</w:t>
            </w:r>
            <w:r w:rsidRPr="008B0A8E">
              <w:rPr>
                <w:rFonts w:ascii="Arial" w:hAnsi="Arial" w:cs="Arial"/>
                <w:sz w:val="20"/>
                <w:szCs w:val="20"/>
              </w:rPr>
              <w:t>rovision</w:t>
            </w:r>
            <w:r>
              <w:rPr>
                <w:rFonts w:ascii="Arial" w:hAnsi="Arial" w:cs="Arial"/>
                <w:sz w:val="20"/>
                <w:szCs w:val="20"/>
              </w:rPr>
              <w:t xml:space="preserve"> </w:t>
            </w:r>
            <w:r w:rsidR="00176747">
              <w:rPr>
                <w:rFonts w:ascii="Arial" w:hAnsi="Arial" w:cs="Arial"/>
                <w:sz w:val="20"/>
                <w:szCs w:val="20"/>
              </w:rPr>
              <w:t xml:space="preserve">to </w:t>
            </w:r>
            <w:r w:rsidRPr="008B0A8E">
              <w:rPr>
                <w:rFonts w:ascii="Arial" w:hAnsi="Arial" w:cs="Arial"/>
                <w:sz w:val="20"/>
                <w:szCs w:val="20"/>
              </w:rPr>
              <w:t>manage</w:t>
            </w:r>
            <w:r w:rsidR="00176747">
              <w:rPr>
                <w:rFonts w:ascii="Arial" w:hAnsi="Arial" w:cs="Arial"/>
                <w:sz w:val="20"/>
                <w:szCs w:val="20"/>
              </w:rPr>
              <w:t xml:space="preserve"> </w:t>
            </w:r>
            <w:r w:rsidRPr="008B0A8E">
              <w:rPr>
                <w:rFonts w:ascii="Arial" w:hAnsi="Arial" w:cs="Arial"/>
                <w:sz w:val="20"/>
                <w:szCs w:val="20"/>
              </w:rPr>
              <w:t>peaks and troughs of income whilst maintaining stability of revenue income streams generated from</w:t>
            </w:r>
            <w:r w:rsidR="00176747">
              <w:rPr>
                <w:rFonts w:ascii="Arial" w:hAnsi="Arial" w:cs="Arial"/>
                <w:sz w:val="20"/>
                <w:szCs w:val="20"/>
              </w:rPr>
              <w:t xml:space="preserve"> </w:t>
            </w:r>
            <w:r w:rsidRPr="008B0A8E">
              <w:rPr>
                <w:rFonts w:ascii="Arial" w:hAnsi="Arial" w:cs="Arial"/>
                <w:sz w:val="20"/>
                <w:szCs w:val="20"/>
              </w:rPr>
              <w:t xml:space="preserve">the </w:t>
            </w:r>
            <w:r w:rsidR="002D2B6C">
              <w:rPr>
                <w:rFonts w:ascii="Arial" w:hAnsi="Arial" w:cs="Arial"/>
                <w:sz w:val="20"/>
                <w:szCs w:val="20"/>
              </w:rPr>
              <w:t>l</w:t>
            </w:r>
            <w:r w:rsidRPr="008B0A8E">
              <w:rPr>
                <w:rFonts w:ascii="Arial" w:hAnsi="Arial" w:cs="Arial"/>
                <w:sz w:val="20"/>
                <w:szCs w:val="20"/>
              </w:rPr>
              <w:t xml:space="preserve">et </w:t>
            </w:r>
            <w:r w:rsidR="002D2B6C">
              <w:rPr>
                <w:rFonts w:ascii="Arial" w:hAnsi="Arial" w:cs="Arial"/>
                <w:sz w:val="20"/>
                <w:szCs w:val="20"/>
              </w:rPr>
              <w:t>e</w:t>
            </w:r>
            <w:r w:rsidRPr="008B0A8E">
              <w:rPr>
                <w:rFonts w:ascii="Arial" w:hAnsi="Arial" w:cs="Arial"/>
                <w:sz w:val="20"/>
                <w:szCs w:val="20"/>
              </w:rPr>
              <w:t>state across financial years.</w:t>
            </w:r>
          </w:p>
          <w:p w14:paraId="75CEB645" w14:textId="77777777" w:rsidR="004E16ED" w:rsidRDefault="004E16ED" w:rsidP="008B0A8E">
            <w:pPr>
              <w:spacing w:after="120"/>
              <w:rPr>
                <w:rFonts w:ascii="Arial" w:hAnsi="Arial" w:cs="Arial"/>
                <w:sz w:val="20"/>
                <w:szCs w:val="20"/>
              </w:rPr>
            </w:pPr>
          </w:p>
          <w:p w14:paraId="4FDEA189" w14:textId="6DFD20FD" w:rsidR="004E16ED" w:rsidRDefault="004E16ED" w:rsidP="008B0A8E">
            <w:pPr>
              <w:spacing w:after="120"/>
              <w:rPr>
                <w:rFonts w:ascii="Arial" w:hAnsi="Arial" w:cs="Arial"/>
                <w:sz w:val="20"/>
                <w:szCs w:val="20"/>
              </w:rPr>
            </w:pPr>
            <w:r>
              <w:rPr>
                <w:rFonts w:ascii="Arial" w:hAnsi="Arial" w:cs="Arial"/>
                <w:sz w:val="20"/>
                <w:szCs w:val="20"/>
              </w:rPr>
              <w:t xml:space="preserve">Progress </w:t>
            </w:r>
            <w:r w:rsidRPr="004E16ED">
              <w:rPr>
                <w:rFonts w:ascii="Arial" w:hAnsi="Arial" w:cs="Arial"/>
                <w:sz w:val="20"/>
                <w:szCs w:val="20"/>
              </w:rPr>
              <w:t>towards creating a carbon neutral estate</w:t>
            </w:r>
            <w:r>
              <w:rPr>
                <w:rFonts w:ascii="Arial" w:hAnsi="Arial" w:cs="Arial"/>
                <w:sz w:val="20"/>
                <w:szCs w:val="20"/>
              </w:rPr>
              <w:t>.</w:t>
            </w:r>
          </w:p>
          <w:p w14:paraId="4F859EBA" w14:textId="77777777" w:rsidR="00B7780E" w:rsidRDefault="00B7780E" w:rsidP="00B7780E">
            <w:pPr>
              <w:spacing w:after="120"/>
              <w:rPr>
                <w:rFonts w:ascii="Arial" w:hAnsi="Arial" w:cs="Arial"/>
                <w:sz w:val="20"/>
                <w:szCs w:val="20"/>
              </w:rPr>
            </w:pPr>
          </w:p>
          <w:p w14:paraId="5D53D982" w14:textId="08DE9F90" w:rsidR="00B7780E" w:rsidRDefault="00B7780E" w:rsidP="00B7780E">
            <w:pPr>
              <w:spacing w:after="120"/>
              <w:rPr>
                <w:rFonts w:ascii="Arial" w:hAnsi="Arial" w:cs="Arial"/>
                <w:sz w:val="20"/>
                <w:szCs w:val="20"/>
              </w:rPr>
            </w:pPr>
          </w:p>
        </w:tc>
        <w:tc>
          <w:tcPr>
            <w:tcW w:w="4110" w:type="dxa"/>
          </w:tcPr>
          <w:p w14:paraId="5AD7BB27" w14:textId="03DD3DAD" w:rsidR="0041597D" w:rsidRDefault="0041597D" w:rsidP="00476F77">
            <w:pPr>
              <w:spacing w:after="120"/>
              <w:rPr>
                <w:rFonts w:ascii="Arial" w:hAnsi="Arial" w:cs="Arial"/>
                <w:sz w:val="20"/>
                <w:szCs w:val="20"/>
              </w:rPr>
            </w:pPr>
            <w:r w:rsidRPr="0041597D">
              <w:rPr>
                <w:rFonts w:ascii="Arial" w:hAnsi="Arial" w:cs="Arial"/>
                <w:sz w:val="20"/>
                <w:szCs w:val="20"/>
              </w:rPr>
              <w:lastRenderedPageBreak/>
              <w:t xml:space="preserve">There are risks associated with the capacity of officers within the Council to </w:t>
            </w:r>
            <w:r>
              <w:rPr>
                <w:rFonts w:ascii="Arial" w:hAnsi="Arial" w:cs="Arial"/>
                <w:sz w:val="20"/>
                <w:szCs w:val="20"/>
              </w:rPr>
              <w:t xml:space="preserve">undertake all the necessary </w:t>
            </w:r>
            <w:r w:rsidR="001F63F1">
              <w:rPr>
                <w:rFonts w:ascii="Arial" w:hAnsi="Arial" w:cs="Arial"/>
                <w:sz w:val="20"/>
                <w:szCs w:val="20"/>
              </w:rPr>
              <w:t>actions</w:t>
            </w:r>
            <w:r>
              <w:rPr>
                <w:rFonts w:ascii="Arial" w:hAnsi="Arial" w:cs="Arial"/>
                <w:sz w:val="20"/>
                <w:szCs w:val="20"/>
              </w:rPr>
              <w:t xml:space="preserve"> identified within the plan. </w:t>
            </w:r>
          </w:p>
          <w:p w14:paraId="57BCB87B" w14:textId="77777777" w:rsidR="0041597D" w:rsidRDefault="0041597D" w:rsidP="00476F77">
            <w:pPr>
              <w:spacing w:after="120"/>
              <w:rPr>
                <w:rFonts w:ascii="Arial" w:hAnsi="Arial" w:cs="Arial"/>
                <w:sz w:val="20"/>
                <w:szCs w:val="20"/>
              </w:rPr>
            </w:pPr>
          </w:p>
          <w:p w14:paraId="03BE8779" w14:textId="5325AA0F" w:rsidR="00182AF3" w:rsidRDefault="00995B95" w:rsidP="00476F77">
            <w:pPr>
              <w:spacing w:after="120"/>
              <w:rPr>
                <w:rFonts w:ascii="Arial" w:hAnsi="Arial" w:cs="Arial"/>
                <w:sz w:val="20"/>
                <w:szCs w:val="20"/>
              </w:rPr>
            </w:pPr>
            <w:r>
              <w:rPr>
                <w:rFonts w:ascii="Arial" w:hAnsi="Arial" w:cs="Arial"/>
                <w:sz w:val="20"/>
                <w:szCs w:val="20"/>
              </w:rPr>
              <w:t>The identified backlog maintenance significantly exceeds the funding available.</w:t>
            </w:r>
          </w:p>
          <w:p w14:paraId="74CC2F75" w14:textId="6AD23F46" w:rsidR="0093109A" w:rsidRDefault="001F63F1" w:rsidP="00476F77">
            <w:pPr>
              <w:spacing w:after="120"/>
              <w:rPr>
                <w:rFonts w:ascii="Arial" w:hAnsi="Arial" w:cs="Arial"/>
                <w:sz w:val="20"/>
                <w:szCs w:val="20"/>
              </w:rPr>
            </w:pPr>
            <w:r>
              <w:rPr>
                <w:rFonts w:ascii="Arial" w:hAnsi="Arial" w:cs="Arial"/>
                <w:sz w:val="20"/>
                <w:szCs w:val="20"/>
              </w:rPr>
              <w:t>High costs associated with achieving a carbon neutral estate</w:t>
            </w:r>
            <w:r w:rsidR="00182AF3">
              <w:rPr>
                <w:rFonts w:ascii="Arial" w:hAnsi="Arial" w:cs="Arial"/>
                <w:sz w:val="20"/>
                <w:szCs w:val="20"/>
              </w:rPr>
              <w:t>.</w:t>
            </w:r>
            <w:r>
              <w:rPr>
                <w:rFonts w:ascii="Arial" w:hAnsi="Arial" w:cs="Arial"/>
                <w:sz w:val="20"/>
                <w:szCs w:val="20"/>
              </w:rPr>
              <w:t xml:space="preserve"> </w:t>
            </w:r>
            <w:r w:rsidR="0041597D" w:rsidRPr="0041597D">
              <w:rPr>
                <w:rFonts w:ascii="Arial" w:hAnsi="Arial" w:cs="Arial"/>
                <w:sz w:val="20"/>
                <w:szCs w:val="20"/>
              </w:rPr>
              <w:t xml:space="preserve"> </w:t>
            </w:r>
          </w:p>
        </w:tc>
        <w:tc>
          <w:tcPr>
            <w:tcW w:w="2864" w:type="dxa"/>
          </w:tcPr>
          <w:p w14:paraId="73B61D5B" w14:textId="7A46270A" w:rsidR="0093109A" w:rsidRDefault="009C243F" w:rsidP="00BD3680">
            <w:pPr>
              <w:spacing w:after="120" w:line="264" w:lineRule="auto"/>
              <w:rPr>
                <w:rFonts w:ascii="Arial" w:eastAsiaTheme="minorEastAsia" w:hAnsi="Arial" w:cs="Arial"/>
                <w:sz w:val="20"/>
                <w:szCs w:val="20"/>
              </w:rPr>
            </w:pPr>
            <w:r>
              <w:rPr>
                <w:rFonts w:ascii="Arial" w:eastAsiaTheme="minorEastAsia" w:hAnsi="Arial" w:cs="Arial"/>
                <w:sz w:val="20"/>
                <w:szCs w:val="20"/>
              </w:rPr>
              <w:t>Addressing essential repairs a</w:t>
            </w:r>
            <w:r w:rsidR="00AE515C">
              <w:rPr>
                <w:rFonts w:ascii="Arial" w:eastAsiaTheme="minorEastAsia" w:hAnsi="Arial" w:cs="Arial"/>
                <w:sz w:val="20"/>
                <w:szCs w:val="20"/>
              </w:rPr>
              <w:t>n</w:t>
            </w:r>
            <w:r>
              <w:rPr>
                <w:rFonts w:ascii="Arial" w:eastAsiaTheme="minorEastAsia" w:hAnsi="Arial" w:cs="Arial"/>
                <w:sz w:val="20"/>
                <w:szCs w:val="20"/>
              </w:rPr>
              <w:t xml:space="preserve">d maintenance works is likely to have a positive impact on </w:t>
            </w:r>
            <w:r w:rsidR="004402BC">
              <w:rPr>
                <w:rFonts w:ascii="Arial" w:eastAsiaTheme="minorEastAsia" w:hAnsi="Arial" w:cs="Arial"/>
                <w:sz w:val="20"/>
                <w:szCs w:val="20"/>
              </w:rPr>
              <w:t xml:space="preserve">the energy </w:t>
            </w:r>
            <w:r>
              <w:rPr>
                <w:rFonts w:ascii="Arial" w:eastAsiaTheme="minorEastAsia" w:hAnsi="Arial" w:cs="Arial"/>
                <w:sz w:val="20"/>
                <w:szCs w:val="20"/>
              </w:rPr>
              <w:t>efficiency</w:t>
            </w:r>
            <w:r w:rsidR="004402BC">
              <w:rPr>
                <w:rFonts w:ascii="Arial" w:eastAsiaTheme="minorEastAsia" w:hAnsi="Arial" w:cs="Arial"/>
                <w:sz w:val="20"/>
                <w:szCs w:val="20"/>
              </w:rPr>
              <w:t xml:space="preserve"> of those assets.</w:t>
            </w:r>
          </w:p>
          <w:p w14:paraId="574504B4" w14:textId="77777777" w:rsidR="004402BC" w:rsidRDefault="004402BC" w:rsidP="00BD3680">
            <w:pPr>
              <w:spacing w:after="120" w:line="264" w:lineRule="auto"/>
              <w:rPr>
                <w:rFonts w:ascii="Arial" w:eastAsiaTheme="minorEastAsia" w:hAnsi="Arial" w:cs="Arial"/>
                <w:sz w:val="20"/>
                <w:szCs w:val="20"/>
              </w:rPr>
            </w:pPr>
          </w:p>
          <w:p w14:paraId="58459689" w14:textId="7C2857AA" w:rsidR="004402BC" w:rsidRPr="00C2281A" w:rsidRDefault="004402BC" w:rsidP="00BD3680">
            <w:pPr>
              <w:spacing w:after="120" w:line="264" w:lineRule="auto"/>
              <w:rPr>
                <w:rFonts w:ascii="Arial" w:eastAsiaTheme="minorEastAsia" w:hAnsi="Arial" w:cs="Arial"/>
                <w:sz w:val="20"/>
                <w:szCs w:val="20"/>
              </w:rPr>
            </w:pPr>
            <w:r>
              <w:rPr>
                <w:rFonts w:ascii="Arial" w:eastAsiaTheme="minorEastAsia" w:hAnsi="Arial" w:cs="Arial"/>
                <w:sz w:val="20"/>
                <w:szCs w:val="20"/>
              </w:rPr>
              <w:t>Progress towards a carbon neutral estate will reduce our carbon emissions.</w:t>
            </w:r>
          </w:p>
        </w:tc>
        <w:tc>
          <w:tcPr>
            <w:tcW w:w="2864" w:type="dxa"/>
          </w:tcPr>
          <w:p w14:paraId="1747ADC4" w14:textId="71901E07" w:rsidR="0093109A" w:rsidRDefault="00A81966" w:rsidP="00BD3680">
            <w:pPr>
              <w:spacing w:after="120" w:line="264" w:lineRule="auto"/>
              <w:rPr>
                <w:rFonts w:ascii="Arial" w:eastAsiaTheme="minorEastAsia" w:hAnsi="Arial" w:cs="Arial"/>
                <w:sz w:val="20"/>
                <w:szCs w:val="20"/>
              </w:rPr>
            </w:pPr>
            <w:r>
              <w:rPr>
                <w:rFonts w:ascii="Arial" w:eastAsiaTheme="minorEastAsia" w:hAnsi="Arial" w:cs="Arial"/>
                <w:sz w:val="20"/>
                <w:szCs w:val="20"/>
              </w:rPr>
              <w:t>A r</w:t>
            </w:r>
            <w:r w:rsidRPr="00A81966">
              <w:rPr>
                <w:rFonts w:ascii="Arial" w:eastAsiaTheme="minorEastAsia" w:hAnsi="Arial" w:cs="Arial"/>
                <w:sz w:val="20"/>
                <w:szCs w:val="20"/>
              </w:rPr>
              <w:t xml:space="preserve">eview all non-operational and surplus assets </w:t>
            </w:r>
            <w:r w:rsidR="00FA59A4">
              <w:rPr>
                <w:rFonts w:ascii="Arial" w:eastAsiaTheme="minorEastAsia" w:hAnsi="Arial" w:cs="Arial"/>
                <w:sz w:val="20"/>
                <w:szCs w:val="20"/>
              </w:rPr>
              <w:t>will</w:t>
            </w:r>
            <w:r w:rsidRPr="00A81966">
              <w:rPr>
                <w:rFonts w:ascii="Arial" w:eastAsiaTheme="minorEastAsia" w:hAnsi="Arial" w:cs="Arial"/>
                <w:sz w:val="20"/>
                <w:szCs w:val="20"/>
              </w:rPr>
              <w:t xml:space="preserve"> identify opportunities to create or increase revenue income, provide investment opportunities </w:t>
            </w:r>
            <w:r w:rsidR="00FA59A4">
              <w:rPr>
                <w:rFonts w:ascii="Arial" w:eastAsiaTheme="minorEastAsia" w:hAnsi="Arial" w:cs="Arial"/>
                <w:sz w:val="20"/>
                <w:szCs w:val="20"/>
              </w:rPr>
              <w:t>and/</w:t>
            </w:r>
            <w:r w:rsidRPr="00A81966">
              <w:rPr>
                <w:rFonts w:ascii="Arial" w:eastAsiaTheme="minorEastAsia" w:hAnsi="Arial" w:cs="Arial"/>
                <w:sz w:val="20"/>
                <w:szCs w:val="20"/>
              </w:rPr>
              <w:t>or deliver capital receipts through the disposal of surplus assets</w:t>
            </w:r>
            <w:r>
              <w:rPr>
                <w:rFonts w:ascii="Arial" w:eastAsiaTheme="minorEastAsia" w:hAnsi="Arial" w:cs="Arial"/>
                <w:sz w:val="20"/>
                <w:szCs w:val="20"/>
              </w:rPr>
              <w:t>.</w:t>
            </w:r>
          </w:p>
          <w:p w14:paraId="7F2F0BF4" w14:textId="77777777" w:rsidR="00A81966" w:rsidRDefault="00A81966" w:rsidP="00BD3680">
            <w:pPr>
              <w:spacing w:after="120" w:line="264" w:lineRule="auto"/>
              <w:rPr>
                <w:rFonts w:ascii="Arial" w:eastAsiaTheme="minorEastAsia" w:hAnsi="Arial" w:cs="Arial"/>
                <w:sz w:val="20"/>
                <w:szCs w:val="20"/>
              </w:rPr>
            </w:pPr>
          </w:p>
          <w:p w14:paraId="00ACE981" w14:textId="40DCF332" w:rsidR="00A81966" w:rsidRPr="00C2281A" w:rsidRDefault="00B20F1E" w:rsidP="00BD3680">
            <w:pPr>
              <w:spacing w:after="120" w:line="264" w:lineRule="auto"/>
              <w:rPr>
                <w:rFonts w:ascii="Arial" w:eastAsiaTheme="minorEastAsia" w:hAnsi="Arial" w:cs="Arial"/>
                <w:sz w:val="20"/>
                <w:szCs w:val="20"/>
              </w:rPr>
            </w:pPr>
            <w:r>
              <w:rPr>
                <w:rFonts w:ascii="Arial" w:eastAsiaTheme="minorEastAsia" w:hAnsi="Arial" w:cs="Arial"/>
                <w:sz w:val="20"/>
                <w:szCs w:val="20"/>
              </w:rPr>
              <w:t>M</w:t>
            </w:r>
            <w:r w:rsidRPr="00B20F1E">
              <w:rPr>
                <w:rFonts w:ascii="Arial" w:eastAsiaTheme="minorEastAsia" w:hAnsi="Arial" w:cs="Arial"/>
                <w:sz w:val="20"/>
                <w:szCs w:val="20"/>
              </w:rPr>
              <w:t>aximis</w:t>
            </w:r>
            <w:r>
              <w:rPr>
                <w:rFonts w:ascii="Arial" w:eastAsiaTheme="minorEastAsia" w:hAnsi="Arial" w:cs="Arial"/>
                <w:sz w:val="20"/>
                <w:szCs w:val="20"/>
              </w:rPr>
              <w:t>ing</w:t>
            </w:r>
            <w:r w:rsidRPr="00B20F1E">
              <w:rPr>
                <w:rFonts w:ascii="Arial" w:eastAsiaTheme="minorEastAsia" w:hAnsi="Arial" w:cs="Arial"/>
                <w:sz w:val="20"/>
                <w:szCs w:val="20"/>
              </w:rPr>
              <w:t xml:space="preserve"> revenue streams where appropriate</w:t>
            </w:r>
            <w:r>
              <w:rPr>
                <w:rFonts w:ascii="Arial" w:eastAsiaTheme="minorEastAsia" w:hAnsi="Arial" w:cs="Arial"/>
                <w:sz w:val="20"/>
                <w:szCs w:val="20"/>
              </w:rPr>
              <w:t>, e.g</w:t>
            </w:r>
            <w:r w:rsidR="00FA59A4">
              <w:rPr>
                <w:rFonts w:ascii="Arial" w:eastAsiaTheme="minorEastAsia" w:hAnsi="Arial" w:cs="Arial"/>
                <w:sz w:val="20"/>
                <w:szCs w:val="20"/>
              </w:rPr>
              <w:t>.</w:t>
            </w:r>
            <w:r>
              <w:rPr>
                <w:rFonts w:ascii="Arial" w:eastAsiaTheme="minorEastAsia" w:hAnsi="Arial" w:cs="Arial"/>
                <w:sz w:val="20"/>
                <w:szCs w:val="20"/>
              </w:rPr>
              <w:t xml:space="preserve"> from</w:t>
            </w:r>
            <w:r w:rsidRPr="00B20F1E">
              <w:rPr>
                <w:rFonts w:ascii="Arial" w:eastAsiaTheme="minorEastAsia" w:hAnsi="Arial" w:cs="Arial"/>
                <w:sz w:val="20"/>
                <w:szCs w:val="20"/>
              </w:rPr>
              <w:t xml:space="preserve"> review</w:t>
            </w:r>
            <w:r>
              <w:rPr>
                <w:rFonts w:ascii="Arial" w:eastAsiaTheme="minorEastAsia" w:hAnsi="Arial" w:cs="Arial"/>
                <w:sz w:val="20"/>
                <w:szCs w:val="20"/>
              </w:rPr>
              <w:t>s</w:t>
            </w:r>
            <w:r w:rsidRPr="00B20F1E">
              <w:rPr>
                <w:rFonts w:ascii="Arial" w:eastAsiaTheme="minorEastAsia" w:hAnsi="Arial" w:cs="Arial"/>
                <w:sz w:val="20"/>
                <w:szCs w:val="20"/>
              </w:rPr>
              <w:t xml:space="preserve"> of all leasehold arrangements</w:t>
            </w:r>
            <w:r>
              <w:rPr>
                <w:rFonts w:ascii="Arial" w:eastAsiaTheme="minorEastAsia" w:hAnsi="Arial" w:cs="Arial"/>
                <w:sz w:val="20"/>
                <w:szCs w:val="20"/>
              </w:rPr>
              <w:t xml:space="preserve"> and</w:t>
            </w:r>
            <w:r w:rsidRPr="00B20F1E">
              <w:rPr>
                <w:rFonts w:ascii="Arial" w:eastAsiaTheme="minorEastAsia" w:hAnsi="Arial" w:cs="Arial"/>
                <w:sz w:val="20"/>
                <w:szCs w:val="20"/>
              </w:rPr>
              <w:t xml:space="preserve"> obtaining full market rents wherever possible</w:t>
            </w:r>
            <w:r>
              <w:rPr>
                <w:rFonts w:ascii="Arial" w:eastAsiaTheme="minorEastAsia" w:hAnsi="Arial" w:cs="Arial"/>
                <w:sz w:val="20"/>
                <w:szCs w:val="20"/>
              </w:rPr>
              <w:t>.</w:t>
            </w:r>
          </w:p>
        </w:tc>
        <w:tc>
          <w:tcPr>
            <w:tcW w:w="2865" w:type="dxa"/>
          </w:tcPr>
          <w:p w14:paraId="0486A447" w14:textId="6E8A4E1D" w:rsidR="0093109A" w:rsidRPr="00C2281A" w:rsidRDefault="00C9414E" w:rsidP="00BD3680">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We </w:t>
            </w:r>
            <w:r w:rsidR="000E2C73">
              <w:rPr>
                <w:rFonts w:ascii="Arial" w:eastAsiaTheme="minorEastAsia" w:hAnsi="Arial" w:cs="Arial"/>
                <w:sz w:val="20"/>
                <w:szCs w:val="20"/>
              </w:rPr>
              <w:t>would</w:t>
            </w:r>
            <w:r>
              <w:rPr>
                <w:rFonts w:ascii="Arial" w:eastAsiaTheme="minorEastAsia" w:hAnsi="Arial" w:cs="Arial"/>
                <w:sz w:val="20"/>
                <w:szCs w:val="20"/>
              </w:rPr>
              <w:t xml:space="preserve"> continue to consider </w:t>
            </w:r>
            <w:r w:rsidR="000E2C73">
              <w:rPr>
                <w:rFonts w:ascii="Arial" w:eastAsiaTheme="minorEastAsia" w:hAnsi="Arial" w:cs="Arial"/>
                <w:sz w:val="20"/>
                <w:szCs w:val="20"/>
              </w:rPr>
              <w:t>any accessibility</w:t>
            </w:r>
            <w:r>
              <w:rPr>
                <w:rFonts w:ascii="Arial" w:eastAsiaTheme="minorEastAsia" w:hAnsi="Arial" w:cs="Arial"/>
                <w:sz w:val="20"/>
                <w:szCs w:val="20"/>
              </w:rPr>
              <w:t xml:space="preserve"> </w:t>
            </w:r>
            <w:r w:rsidR="000E2C73">
              <w:rPr>
                <w:rFonts w:ascii="Arial" w:eastAsiaTheme="minorEastAsia" w:hAnsi="Arial" w:cs="Arial"/>
                <w:sz w:val="20"/>
                <w:szCs w:val="20"/>
              </w:rPr>
              <w:t xml:space="preserve">issues </w:t>
            </w:r>
            <w:r>
              <w:rPr>
                <w:rFonts w:ascii="Arial" w:eastAsiaTheme="minorEastAsia" w:hAnsi="Arial" w:cs="Arial"/>
                <w:sz w:val="20"/>
                <w:szCs w:val="20"/>
              </w:rPr>
              <w:t xml:space="preserve">when </w:t>
            </w:r>
            <w:r w:rsidR="00DC23AD">
              <w:rPr>
                <w:rFonts w:ascii="Arial" w:eastAsiaTheme="minorEastAsia" w:hAnsi="Arial" w:cs="Arial"/>
                <w:sz w:val="20"/>
                <w:szCs w:val="20"/>
              </w:rPr>
              <w:t xml:space="preserve">undertaking </w:t>
            </w:r>
            <w:proofErr w:type="gramStart"/>
            <w:r w:rsidR="000E2C73">
              <w:rPr>
                <w:rFonts w:ascii="Arial" w:eastAsiaTheme="minorEastAsia" w:hAnsi="Arial" w:cs="Arial"/>
                <w:sz w:val="20"/>
                <w:szCs w:val="20"/>
              </w:rPr>
              <w:t xml:space="preserve">significant </w:t>
            </w:r>
            <w:r w:rsidR="00DC23AD">
              <w:rPr>
                <w:rFonts w:ascii="Arial" w:eastAsiaTheme="minorEastAsia" w:hAnsi="Arial" w:cs="Arial"/>
                <w:sz w:val="20"/>
                <w:szCs w:val="20"/>
              </w:rPr>
              <w:t xml:space="preserve"> repairs</w:t>
            </w:r>
            <w:proofErr w:type="gramEnd"/>
            <w:r w:rsidR="000E2C73">
              <w:rPr>
                <w:rFonts w:ascii="Arial" w:eastAsiaTheme="minorEastAsia" w:hAnsi="Arial" w:cs="Arial"/>
                <w:sz w:val="20"/>
                <w:szCs w:val="20"/>
              </w:rPr>
              <w:t>/</w:t>
            </w:r>
            <w:r w:rsidR="00AE108C">
              <w:rPr>
                <w:rFonts w:ascii="Arial" w:eastAsiaTheme="minorEastAsia" w:hAnsi="Arial" w:cs="Arial"/>
                <w:sz w:val="20"/>
                <w:szCs w:val="20"/>
              </w:rPr>
              <w:t xml:space="preserve"> </w:t>
            </w:r>
            <w:r w:rsidR="00DC23AD">
              <w:rPr>
                <w:rFonts w:ascii="Arial" w:eastAsiaTheme="minorEastAsia" w:hAnsi="Arial" w:cs="Arial"/>
                <w:sz w:val="20"/>
                <w:szCs w:val="20"/>
              </w:rPr>
              <w:t xml:space="preserve">maintenance </w:t>
            </w:r>
            <w:r w:rsidR="000E2C73">
              <w:rPr>
                <w:rFonts w:ascii="Arial" w:eastAsiaTheme="minorEastAsia" w:hAnsi="Arial" w:cs="Arial"/>
                <w:sz w:val="20"/>
                <w:szCs w:val="20"/>
              </w:rPr>
              <w:t xml:space="preserve">and changes </w:t>
            </w:r>
            <w:r w:rsidR="00DC23AD">
              <w:rPr>
                <w:rFonts w:ascii="Arial" w:eastAsiaTheme="minorEastAsia" w:hAnsi="Arial" w:cs="Arial"/>
                <w:sz w:val="20"/>
                <w:szCs w:val="20"/>
              </w:rPr>
              <w:t>to our assets</w:t>
            </w:r>
          </w:p>
        </w:tc>
      </w:tr>
      <w:tr w:rsidR="00C174E9" w:rsidRPr="000E6A57" w14:paraId="1F82888D" w14:textId="77777777" w:rsidTr="0026698D">
        <w:tc>
          <w:tcPr>
            <w:tcW w:w="4109" w:type="dxa"/>
          </w:tcPr>
          <w:p w14:paraId="112D20ED" w14:textId="5617C280" w:rsidR="00C174E9" w:rsidRDefault="00623430" w:rsidP="00BD3680">
            <w:pPr>
              <w:spacing w:after="120" w:line="264" w:lineRule="auto"/>
              <w:rPr>
                <w:rFonts w:ascii="Arial" w:eastAsiaTheme="minorEastAsia" w:hAnsi="Arial" w:cs="Arial"/>
                <w:b/>
                <w:bCs/>
                <w:sz w:val="20"/>
                <w:szCs w:val="20"/>
                <w:u w:val="single"/>
              </w:rPr>
            </w:pPr>
            <w:r>
              <w:rPr>
                <w:rFonts w:ascii="Arial" w:eastAsiaTheme="minorEastAsia" w:hAnsi="Arial" w:cs="Arial"/>
                <w:b/>
                <w:bCs/>
                <w:sz w:val="20"/>
                <w:szCs w:val="20"/>
                <w:u w:val="single"/>
              </w:rPr>
              <w:t>SWSICO</w:t>
            </w:r>
          </w:p>
          <w:p w14:paraId="13AD7D4B" w14:textId="16A622B2" w:rsidR="00693C0C" w:rsidRPr="0060065F" w:rsidRDefault="00BE3DD1" w:rsidP="00BD3680">
            <w:pPr>
              <w:spacing w:after="120" w:line="264" w:lineRule="auto"/>
              <w:rPr>
                <w:rFonts w:ascii="Arial" w:eastAsiaTheme="minorEastAsia" w:hAnsi="Arial" w:cs="Arial"/>
                <w:sz w:val="20"/>
                <w:szCs w:val="20"/>
              </w:rPr>
            </w:pPr>
            <w:r>
              <w:rPr>
                <w:rFonts w:ascii="Arial" w:eastAsiaTheme="minorEastAsia" w:hAnsi="Arial" w:cs="Arial"/>
                <w:b/>
                <w:bCs/>
                <w:sz w:val="20"/>
                <w:szCs w:val="20"/>
              </w:rPr>
              <w:t>(</w:t>
            </w:r>
            <w:r w:rsidR="00693C0C" w:rsidRPr="00BE3DD1">
              <w:rPr>
                <w:rFonts w:ascii="Arial" w:eastAsiaTheme="minorEastAsia" w:hAnsi="Arial" w:cs="Arial"/>
                <w:b/>
                <w:bCs/>
                <w:sz w:val="20"/>
                <w:szCs w:val="20"/>
              </w:rPr>
              <w:t>Matt Reeks</w:t>
            </w:r>
            <w:r w:rsidR="00EB12CE" w:rsidRPr="00BE3DD1">
              <w:rPr>
                <w:rFonts w:ascii="Arial" w:eastAsiaTheme="minorEastAsia" w:hAnsi="Arial" w:cs="Arial"/>
                <w:b/>
                <w:bCs/>
                <w:sz w:val="20"/>
                <w:szCs w:val="20"/>
              </w:rPr>
              <w:t>, Managing Director of SWSICO/Adam Billings</w:t>
            </w:r>
            <w:r w:rsidRPr="00BE3DD1">
              <w:rPr>
                <w:rFonts w:ascii="Arial" w:eastAsiaTheme="minorEastAsia" w:hAnsi="Arial" w:cs="Arial"/>
                <w:b/>
                <w:bCs/>
                <w:sz w:val="20"/>
                <w:szCs w:val="20"/>
              </w:rPr>
              <w:t xml:space="preserve">, Cabinet </w:t>
            </w:r>
            <w:r w:rsidR="00DA5347" w:rsidRPr="00DA5347">
              <w:rPr>
                <w:rFonts w:ascii="Arial" w:eastAsiaTheme="minorEastAsia" w:hAnsi="Arial" w:cs="Arial"/>
                <w:b/>
                <w:bCs/>
                <w:sz w:val="20"/>
                <w:szCs w:val="20"/>
              </w:rPr>
              <w:t>Member for Pride in Place, Transport and Parking</w:t>
            </w:r>
            <w:r>
              <w:rPr>
                <w:rFonts w:ascii="Arial" w:eastAsiaTheme="minorEastAsia" w:hAnsi="Arial" w:cs="Arial"/>
                <w:b/>
                <w:bCs/>
                <w:sz w:val="20"/>
                <w:szCs w:val="20"/>
              </w:rPr>
              <w:t>)</w:t>
            </w:r>
          </w:p>
          <w:p w14:paraId="1C20C37D" w14:textId="6E260CC0" w:rsidR="00623430" w:rsidRDefault="0060065F" w:rsidP="00BD3680">
            <w:pPr>
              <w:spacing w:after="120" w:line="264" w:lineRule="auto"/>
              <w:rPr>
                <w:rFonts w:ascii="Arial" w:eastAsiaTheme="minorEastAsia" w:hAnsi="Arial" w:cs="Arial"/>
                <w:sz w:val="20"/>
                <w:szCs w:val="20"/>
              </w:rPr>
            </w:pPr>
            <w:proofErr w:type="spellStart"/>
            <w:r w:rsidRPr="0060065F">
              <w:rPr>
                <w:rFonts w:ascii="Arial" w:eastAsiaTheme="minorEastAsia" w:hAnsi="Arial" w:cs="Arial"/>
                <w:sz w:val="20"/>
                <w:szCs w:val="20"/>
              </w:rPr>
              <w:t>SWISCo</w:t>
            </w:r>
            <w:proofErr w:type="spellEnd"/>
            <w:r w:rsidRPr="0060065F">
              <w:rPr>
                <w:rFonts w:ascii="Arial" w:eastAsiaTheme="minorEastAsia" w:hAnsi="Arial" w:cs="Arial"/>
                <w:sz w:val="20"/>
                <w:szCs w:val="20"/>
              </w:rPr>
              <w:t xml:space="preserve"> ha</w:t>
            </w:r>
            <w:r w:rsidR="00AE108C">
              <w:rPr>
                <w:rFonts w:ascii="Arial" w:eastAsiaTheme="minorEastAsia" w:hAnsi="Arial" w:cs="Arial"/>
                <w:sz w:val="20"/>
                <w:szCs w:val="20"/>
              </w:rPr>
              <w:t>ve</w:t>
            </w:r>
            <w:r w:rsidRPr="0060065F">
              <w:rPr>
                <w:rFonts w:ascii="Arial" w:eastAsiaTheme="minorEastAsia" w:hAnsi="Arial" w:cs="Arial"/>
                <w:sz w:val="20"/>
                <w:szCs w:val="20"/>
              </w:rPr>
              <w:t xml:space="preserve"> demonstrated good value </w:t>
            </w:r>
            <w:r>
              <w:rPr>
                <w:rFonts w:ascii="Arial" w:eastAsiaTheme="minorEastAsia" w:hAnsi="Arial" w:cs="Arial"/>
                <w:sz w:val="20"/>
                <w:szCs w:val="20"/>
              </w:rPr>
              <w:t xml:space="preserve">in recent years, </w:t>
            </w:r>
            <w:r w:rsidR="00B0531D">
              <w:rPr>
                <w:rFonts w:ascii="Arial" w:eastAsiaTheme="minorEastAsia" w:hAnsi="Arial" w:cs="Arial"/>
                <w:sz w:val="20"/>
                <w:szCs w:val="20"/>
              </w:rPr>
              <w:t xml:space="preserve">delivering </w:t>
            </w:r>
            <w:r w:rsidRPr="0060065F">
              <w:rPr>
                <w:rFonts w:ascii="Arial" w:eastAsiaTheme="minorEastAsia" w:hAnsi="Arial" w:cs="Arial"/>
                <w:sz w:val="20"/>
                <w:szCs w:val="20"/>
              </w:rPr>
              <w:t xml:space="preserve">against </w:t>
            </w:r>
            <w:r w:rsidR="00B0531D">
              <w:rPr>
                <w:rFonts w:ascii="Arial" w:eastAsiaTheme="minorEastAsia" w:hAnsi="Arial" w:cs="Arial"/>
                <w:sz w:val="20"/>
                <w:szCs w:val="20"/>
              </w:rPr>
              <w:t>identified</w:t>
            </w:r>
            <w:r w:rsidRPr="0060065F">
              <w:rPr>
                <w:rFonts w:ascii="Arial" w:eastAsiaTheme="minorEastAsia" w:hAnsi="Arial" w:cs="Arial"/>
                <w:sz w:val="20"/>
                <w:szCs w:val="20"/>
              </w:rPr>
              <w:t xml:space="preserve"> political objectives</w:t>
            </w:r>
            <w:r w:rsidR="00CA79D1">
              <w:rPr>
                <w:rFonts w:ascii="Arial" w:eastAsiaTheme="minorEastAsia" w:hAnsi="Arial" w:cs="Arial"/>
                <w:sz w:val="20"/>
                <w:szCs w:val="20"/>
              </w:rPr>
              <w:t xml:space="preserve">. </w:t>
            </w:r>
          </w:p>
          <w:p w14:paraId="0ACFE12B" w14:textId="47A3FF65" w:rsidR="00CA79D1" w:rsidRDefault="008D6A5B" w:rsidP="00BD3680">
            <w:pPr>
              <w:spacing w:after="120" w:line="264" w:lineRule="auto"/>
              <w:rPr>
                <w:rFonts w:ascii="Arial" w:eastAsiaTheme="minorEastAsia" w:hAnsi="Arial" w:cs="Arial"/>
                <w:sz w:val="20"/>
                <w:szCs w:val="20"/>
              </w:rPr>
            </w:pPr>
            <w:r>
              <w:rPr>
                <w:rFonts w:ascii="Arial" w:eastAsiaTheme="minorEastAsia" w:hAnsi="Arial" w:cs="Arial"/>
                <w:sz w:val="20"/>
                <w:szCs w:val="20"/>
              </w:rPr>
              <w:t>However, they</w:t>
            </w:r>
            <w:r w:rsidRPr="008D6A5B">
              <w:rPr>
                <w:rFonts w:ascii="Arial" w:eastAsiaTheme="minorEastAsia" w:hAnsi="Arial" w:cs="Arial"/>
                <w:sz w:val="20"/>
                <w:szCs w:val="20"/>
              </w:rPr>
              <w:t xml:space="preserve"> operate with a zero-margin budget so any cost pressures can have a significant effect on financial performance if they are not addressed.</w:t>
            </w:r>
          </w:p>
          <w:p w14:paraId="2F6699D4" w14:textId="549F0930" w:rsidR="008D6A5B" w:rsidRPr="0060065F" w:rsidRDefault="008C6744" w:rsidP="00BD3680">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This review is to consider </w:t>
            </w:r>
            <w:r w:rsidR="009739C7">
              <w:rPr>
                <w:rFonts w:ascii="Arial" w:eastAsiaTheme="minorEastAsia" w:hAnsi="Arial" w:cs="Arial"/>
                <w:sz w:val="20"/>
                <w:szCs w:val="20"/>
              </w:rPr>
              <w:t>e</w:t>
            </w:r>
            <w:r>
              <w:rPr>
                <w:rFonts w:ascii="Arial" w:eastAsiaTheme="minorEastAsia" w:hAnsi="Arial" w:cs="Arial"/>
                <w:sz w:val="20"/>
                <w:szCs w:val="20"/>
              </w:rPr>
              <w:t>merging pressures and how best to mitigate them.</w:t>
            </w:r>
          </w:p>
          <w:p w14:paraId="50327BD5" w14:textId="77777777" w:rsidR="00C174E9" w:rsidRPr="0060065F" w:rsidRDefault="00C174E9" w:rsidP="00BD3680">
            <w:pPr>
              <w:spacing w:after="120" w:line="264" w:lineRule="auto"/>
              <w:rPr>
                <w:rFonts w:ascii="Arial" w:eastAsiaTheme="minorEastAsia" w:hAnsi="Arial" w:cs="Arial"/>
                <w:sz w:val="20"/>
                <w:szCs w:val="20"/>
              </w:rPr>
            </w:pPr>
          </w:p>
          <w:p w14:paraId="23867D4F" w14:textId="77777777" w:rsidR="00C174E9" w:rsidRPr="0060065F" w:rsidRDefault="00C174E9" w:rsidP="00BD3680">
            <w:pPr>
              <w:spacing w:after="120" w:line="264" w:lineRule="auto"/>
              <w:rPr>
                <w:rFonts w:ascii="Arial" w:eastAsiaTheme="minorEastAsia" w:hAnsi="Arial" w:cs="Arial"/>
                <w:sz w:val="20"/>
                <w:szCs w:val="20"/>
              </w:rPr>
            </w:pPr>
          </w:p>
          <w:p w14:paraId="0A29CDB6" w14:textId="77777777" w:rsidR="00C174E9" w:rsidRPr="0060065F" w:rsidRDefault="00C174E9" w:rsidP="00BD3680">
            <w:pPr>
              <w:spacing w:after="120" w:line="264" w:lineRule="auto"/>
              <w:rPr>
                <w:rFonts w:ascii="Arial" w:eastAsiaTheme="minorEastAsia" w:hAnsi="Arial" w:cs="Arial"/>
                <w:sz w:val="20"/>
                <w:szCs w:val="20"/>
              </w:rPr>
            </w:pPr>
          </w:p>
          <w:p w14:paraId="380F0F2A" w14:textId="77777777" w:rsidR="00C174E9" w:rsidRDefault="00C174E9" w:rsidP="00BD3680">
            <w:pPr>
              <w:spacing w:after="120" w:line="264" w:lineRule="auto"/>
              <w:rPr>
                <w:rFonts w:ascii="Arial" w:eastAsiaTheme="minorEastAsia" w:hAnsi="Arial" w:cs="Arial"/>
                <w:b/>
                <w:bCs/>
                <w:sz w:val="20"/>
                <w:szCs w:val="20"/>
                <w:u w:val="single"/>
              </w:rPr>
            </w:pPr>
          </w:p>
        </w:tc>
        <w:tc>
          <w:tcPr>
            <w:tcW w:w="4109" w:type="dxa"/>
          </w:tcPr>
          <w:p w14:paraId="687609A7" w14:textId="1EBE4FAC" w:rsidR="000B14AC" w:rsidRPr="000B14AC" w:rsidRDefault="000B14AC" w:rsidP="000B14AC">
            <w:pPr>
              <w:spacing w:after="120"/>
              <w:rPr>
                <w:rFonts w:ascii="Arial" w:hAnsi="Arial" w:cs="Arial"/>
                <w:sz w:val="20"/>
                <w:szCs w:val="20"/>
              </w:rPr>
            </w:pPr>
            <w:r>
              <w:rPr>
                <w:rFonts w:ascii="Arial" w:hAnsi="Arial" w:cs="Arial"/>
                <w:sz w:val="20"/>
                <w:szCs w:val="20"/>
              </w:rPr>
              <w:t xml:space="preserve">The company </w:t>
            </w:r>
            <w:proofErr w:type="gramStart"/>
            <w:r>
              <w:rPr>
                <w:rFonts w:ascii="Arial" w:hAnsi="Arial" w:cs="Arial"/>
                <w:sz w:val="20"/>
                <w:szCs w:val="20"/>
              </w:rPr>
              <w:t>is able to</w:t>
            </w:r>
            <w:proofErr w:type="gramEnd"/>
            <w:r>
              <w:rPr>
                <w:rFonts w:ascii="Arial" w:hAnsi="Arial" w:cs="Arial"/>
                <w:sz w:val="20"/>
                <w:szCs w:val="20"/>
              </w:rPr>
              <w:t xml:space="preserve"> breakeven and manage </w:t>
            </w:r>
            <w:r w:rsidR="00623430">
              <w:rPr>
                <w:rFonts w:ascii="Arial" w:hAnsi="Arial" w:cs="Arial"/>
                <w:sz w:val="20"/>
                <w:szCs w:val="20"/>
              </w:rPr>
              <w:t xml:space="preserve">the following emerging pressures: </w:t>
            </w:r>
          </w:p>
          <w:p w14:paraId="135D2C2E" w14:textId="7D519B03" w:rsidR="000B14AC" w:rsidRPr="000B14AC" w:rsidRDefault="000B14AC" w:rsidP="000B14AC">
            <w:pPr>
              <w:spacing w:after="120"/>
              <w:rPr>
                <w:rFonts w:ascii="Arial" w:hAnsi="Arial" w:cs="Arial"/>
                <w:sz w:val="20"/>
                <w:szCs w:val="20"/>
              </w:rPr>
            </w:pPr>
            <w:r w:rsidRPr="000B14AC">
              <w:rPr>
                <w:rFonts w:ascii="Arial" w:hAnsi="Arial" w:cs="Arial"/>
                <w:sz w:val="20"/>
                <w:szCs w:val="20"/>
              </w:rPr>
              <w:t xml:space="preserve">· Ageing Fleet – Increased </w:t>
            </w:r>
            <w:r w:rsidR="009739C7">
              <w:rPr>
                <w:rFonts w:ascii="Arial" w:hAnsi="Arial" w:cs="Arial"/>
                <w:sz w:val="20"/>
                <w:szCs w:val="20"/>
              </w:rPr>
              <w:t>r</w:t>
            </w:r>
            <w:r w:rsidRPr="000B14AC">
              <w:rPr>
                <w:rFonts w:ascii="Arial" w:hAnsi="Arial" w:cs="Arial"/>
                <w:sz w:val="20"/>
                <w:szCs w:val="20"/>
              </w:rPr>
              <w:t xml:space="preserve">epair and </w:t>
            </w:r>
            <w:r w:rsidR="009739C7">
              <w:rPr>
                <w:rFonts w:ascii="Arial" w:hAnsi="Arial" w:cs="Arial"/>
                <w:sz w:val="20"/>
                <w:szCs w:val="20"/>
              </w:rPr>
              <w:t>h</w:t>
            </w:r>
            <w:r w:rsidRPr="000B14AC">
              <w:rPr>
                <w:rFonts w:ascii="Arial" w:hAnsi="Arial" w:cs="Arial"/>
                <w:sz w:val="20"/>
                <w:szCs w:val="20"/>
              </w:rPr>
              <w:t xml:space="preserve">ire </w:t>
            </w:r>
            <w:proofErr w:type="gramStart"/>
            <w:r w:rsidR="009739C7">
              <w:rPr>
                <w:rFonts w:ascii="Arial" w:hAnsi="Arial" w:cs="Arial"/>
                <w:sz w:val="20"/>
                <w:szCs w:val="20"/>
              </w:rPr>
              <w:t>c</w:t>
            </w:r>
            <w:r w:rsidRPr="000B14AC">
              <w:rPr>
                <w:rFonts w:ascii="Arial" w:hAnsi="Arial" w:cs="Arial"/>
                <w:sz w:val="20"/>
                <w:szCs w:val="20"/>
              </w:rPr>
              <w:t>osts</w:t>
            </w:r>
            <w:r w:rsidR="009739C7">
              <w:rPr>
                <w:rFonts w:ascii="Arial" w:hAnsi="Arial" w:cs="Arial"/>
                <w:sz w:val="20"/>
                <w:szCs w:val="20"/>
              </w:rPr>
              <w:t>;</w:t>
            </w:r>
            <w:proofErr w:type="gramEnd"/>
          </w:p>
          <w:p w14:paraId="2B20CA37" w14:textId="7F75A394" w:rsidR="000B14AC" w:rsidRPr="000B14AC" w:rsidRDefault="000B14AC" w:rsidP="000B14AC">
            <w:pPr>
              <w:spacing w:after="120"/>
              <w:rPr>
                <w:rFonts w:ascii="Arial" w:hAnsi="Arial" w:cs="Arial"/>
                <w:sz w:val="20"/>
                <w:szCs w:val="20"/>
              </w:rPr>
            </w:pPr>
            <w:r w:rsidRPr="000B14AC">
              <w:rPr>
                <w:rFonts w:ascii="Arial" w:hAnsi="Arial" w:cs="Arial"/>
                <w:sz w:val="20"/>
                <w:szCs w:val="20"/>
              </w:rPr>
              <w:t xml:space="preserve">· Increased safety features to our </w:t>
            </w:r>
            <w:proofErr w:type="gramStart"/>
            <w:r w:rsidRPr="000B14AC">
              <w:rPr>
                <w:rFonts w:ascii="Arial" w:hAnsi="Arial" w:cs="Arial"/>
                <w:sz w:val="20"/>
                <w:szCs w:val="20"/>
              </w:rPr>
              <w:t>fleet</w:t>
            </w:r>
            <w:r w:rsidR="009739C7">
              <w:rPr>
                <w:rFonts w:ascii="Arial" w:hAnsi="Arial" w:cs="Arial"/>
                <w:sz w:val="20"/>
                <w:szCs w:val="20"/>
              </w:rPr>
              <w:t>;</w:t>
            </w:r>
            <w:proofErr w:type="gramEnd"/>
          </w:p>
          <w:p w14:paraId="58A7DB69" w14:textId="77777777" w:rsidR="000B14AC" w:rsidRPr="000B14AC" w:rsidRDefault="000B14AC" w:rsidP="000B14AC">
            <w:pPr>
              <w:spacing w:after="120"/>
              <w:rPr>
                <w:rFonts w:ascii="Arial" w:hAnsi="Arial" w:cs="Arial"/>
                <w:sz w:val="20"/>
                <w:szCs w:val="20"/>
              </w:rPr>
            </w:pPr>
            <w:r w:rsidRPr="000B14AC">
              <w:rPr>
                <w:rFonts w:ascii="Arial" w:hAnsi="Arial" w:cs="Arial"/>
                <w:sz w:val="20"/>
                <w:szCs w:val="20"/>
              </w:rPr>
              <w:t>· Investment in staff welfare and PPE</w:t>
            </w:r>
          </w:p>
          <w:p w14:paraId="23BEC018" w14:textId="6AFFE5BF" w:rsidR="000B14AC" w:rsidRPr="000B14AC" w:rsidRDefault="000B14AC" w:rsidP="000B14AC">
            <w:pPr>
              <w:spacing w:after="120"/>
              <w:rPr>
                <w:rFonts w:ascii="Arial" w:hAnsi="Arial" w:cs="Arial"/>
                <w:sz w:val="20"/>
                <w:szCs w:val="20"/>
              </w:rPr>
            </w:pPr>
            <w:r w:rsidRPr="000B14AC">
              <w:rPr>
                <w:rFonts w:ascii="Arial" w:hAnsi="Arial" w:cs="Arial"/>
                <w:sz w:val="20"/>
                <w:szCs w:val="20"/>
              </w:rPr>
              <w:t xml:space="preserve">· </w:t>
            </w:r>
            <w:r w:rsidR="00DD61B0">
              <w:rPr>
                <w:rFonts w:ascii="Arial" w:hAnsi="Arial" w:cs="Arial"/>
                <w:sz w:val="20"/>
                <w:szCs w:val="20"/>
              </w:rPr>
              <w:t>Required community and financial outcomes from n</w:t>
            </w:r>
            <w:r w:rsidRPr="000B14AC">
              <w:rPr>
                <w:rFonts w:ascii="Arial" w:hAnsi="Arial" w:cs="Arial"/>
                <w:sz w:val="20"/>
                <w:szCs w:val="20"/>
              </w:rPr>
              <w:t xml:space="preserve">eighbourhood </w:t>
            </w:r>
            <w:r w:rsidR="00DD61B0">
              <w:rPr>
                <w:rFonts w:ascii="Arial" w:hAnsi="Arial" w:cs="Arial"/>
                <w:sz w:val="20"/>
                <w:szCs w:val="20"/>
              </w:rPr>
              <w:t>e</w:t>
            </w:r>
            <w:r w:rsidRPr="000B14AC">
              <w:rPr>
                <w:rFonts w:ascii="Arial" w:hAnsi="Arial" w:cs="Arial"/>
                <w:sz w:val="20"/>
                <w:szCs w:val="20"/>
              </w:rPr>
              <w:t xml:space="preserve">nforcement </w:t>
            </w:r>
            <w:proofErr w:type="gramStart"/>
            <w:r w:rsidR="00DD61B0">
              <w:rPr>
                <w:rFonts w:ascii="Arial" w:hAnsi="Arial" w:cs="Arial"/>
                <w:sz w:val="20"/>
                <w:szCs w:val="20"/>
              </w:rPr>
              <w:t>officers;</w:t>
            </w:r>
            <w:proofErr w:type="gramEnd"/>
          </w:p>
          <w:p w14:paraId="048F7501" w14:textId="392A8881" w:rsidR="000B14AC" w:rsidRPr="000B14AC" w:rsidRDefault="000B14AC" w:rsidP="000B14AC">
            <w:pPr>
              <w:spacing w:after="120"/>
              <w:rPr>
                <w:rFonts w:ascii="Arial" w:hAnsi="Arial" w:cs="Arial"/>
                <w:sz w:val="20"/>
                <w:szCs w:val="20"/>
              </w:rPr>
            </w:pPr>
            <w:r w:rsidRPr="000B14AC">
              <w:rPr>
                <w:rFonts w:ascii="Arial" w:hAnsi="Arial" w:cs="Arial"/>
                <w:sz w:val="20"/>
                <w:szCs w:val="20"/>
              </w:rPr>
              <w:t xml:space="preserve">· </w:t>
            </w:r>
            <w:r w:rsidR="00F74ECC">
              <w:rPr>
                <w:rFonts w:ascii="Arial" w:hAnsi="Arial" w:cs="Arial"/>
                <w:sz w:val="20"/>
                <w:szCs w:val="20"/>
              </w:rPr>
              <w:t>Effective management of s</w:t>
            </w:r>
            <w:r w:rsidRPr="000B14AC">
              <w:rPr>
                <w:rFonts w:ascii="Arial" w:hAnsi="Arial" w:cs="Arial"/>
                <w:sz w:val="20"/>
                <w:szCs w:val="20"/>
              </w:rPr>
              <w:t>upply chain costs/</w:t>
            </w:r>
            <w:r w:rsidR="00F74ECC">
              <w:rPr>
                <w:rFonts w:ascii="Arial" w:hAnsi="Arial" w:cs="Arial"/>
                <w:sz w:val="20"/>
                <w:szCs w:val="20"/>
              </w:rPr>
              <w:t>i</w:t>
            </w:r>
            <w:r w:rsidRPr="000B14AC">
              <w:rPr>
                <w:rFonts w:ascii="Arial" w:hAnsi="Arial" w:cs="Arial"/>
                <w:sz w:val="20"/>
                <w:szCs w:val="20"/>
              </w:rPr>
              <w:t>nflation</w:t>
            </w:r>
          </w:p>
          <w:p w14:paraId="229B5E8D" w14:textId="2C765642" w:rsidR="000B14AC" w:rsidRPr="000B14AC" w:rsidRDefault="000B14AC" w:rsidP="000B14AC">
            <w:pPr>
              <w:spacing w:after="120"/>
              <w:rPr>
                <w:rFonts w:ascii="Arial" w:hAnsi="Arial" w:cs="Arial"/>
                <w:sz w:val="20"/>
                <w:szCs w:val="20"/>
              </w:rPr>
            </w:pPr>
            <w:r w:rsidRPr="000B14AC">
              <w:rPr>
                <w:rFonts w:ascii="Arial" w:hAnsi="Arial" w:cs="Arial"/>
                <w:sz w:val="20"/>
                <w:szCs w:val="20"/>
              </w:rPr>
              <w:t xml:space="preserve">· </w:t>
            </w:r>
            <w:r w:rsidR="003E18EE">
              <w:rPr>
                <w:rFonts w:ascii="Arial" w:hAnsi="Arial" w:cs="Arial"/>
                <w:sz w:val="20"/>
                <w:szCs w:val="20"/>
              </w:rPr>
              <w:t>Addressing shortages in</w:t>
            </w:r>
            <w:r w:rsidRPr="000B14AC">
              <w:rPr>
                <w:rFonts w:ascii="Arial" w:hAnsi="Arial" w:cs="Arial"/>
                <w:sz w:val="20"/>
                <w:szCs w:val="20"/>
              </w:rPr>
              <w:t xml:space="preserve"> Heavy Goods Vehicle </w:t>
            </w:r>
            <w:proofErr w:type="gramStart"/>
            <w:r w:rsidR="003E18EE">
              <w:rPr>
                <w:rFonts w:ascii="Arial" w:hAnsi="Arial" w:cs="Arial"/>
                <w:sz w:val="20"/>
                <w:szCs w:val="20"/>
              </w:rPr>
              <w:t>d</w:t>
            </w:r>
            <w:r w:rsidRPr="000B14AC">
              <w:rPr>
                <w:rFonts w:ascii="Arial" w:hAnsi="Arial" w:cs="Arial"/>
                <w:sz w:val="20"/>
                <w:szCs w:val="20"/>
              </w:rPr>
              <w:t>rivers</w:t>
            </w:r>
            <w:r w:rsidR="003E18EE">
              <w:rPr>
                <w:rFonts w:ascii="Arial" w:hAnsi="Arial" w:cs="Arial"/>
                <w:sz w:val="20"/>
                <w:szCs w:val="20"/>
              </w:rPr>
              <w:t>;</w:t>
            </w:r>
            <w:proofErr w:type="gramEnd"/>
          </w:p>
          <w:p w14:paraId="0262C7A1" w14:textId="16502DD4" w:rsidR="000B14AC" w:rsidRPr="000B14AC" w:rsidRDefault="000B14AC" w:rsidP="000B14AC">
            <w:pPr>
              <w:spacing w:after="120"/>
              <w:rPr>
                <w:rFonts w:ascii="Arial" w:hAnsi="Arial" w:cs="Arial"/>
                <w:sz w:val="20"/>
                <w:szCs w:val="20"/>
              </w:rPr>
            </w:pPr>
            <w:r w:rsidRPr="000B14AC">
              <w:rPr>
                <w:rFonts w:ascii="Arial" w:hAnsi="Arial" w:cs="Arial"/>
                <w:sz w:val="20"/>
                <w:szCs w:val="20"/>
              </w:rPr>
              <w:t xml:space="preserve">· </w:t>
            </w:r>
            <w:r w:rsidR="003E18EE">
              <w:rPr>
                <w:rFonts w:ascii="Arial" w:hAnsi="Arial" w:cs="Arial"/>
                <w:sz w:val="20"/>
                <w:szCs w:val="20"/>
              </w:rPr>
              <w:t xml:space="preserve">Reduced agency spend through addressing </w:t>
            </w:r>
            <w:r w:rsidR="006230C6">
              <w:rPr>
                <w:rFonts w:ascii="Arial" w:hAnsi="Arial" w:cs="Arial"/>
                <w:sz w:val="20"/>
                <w:szCs w:val="20"/>
              </w:rPr>
              <w:t>l</w:t>
            </w:r>
            <w:r w:rsidRPr="000B14AC">
              <w:rPr>
                <w:rFonts w:ascii="Arial" w:hAnsi="Arial" w:cs="Arial"/>
                <w:sz w:val="20"/>
                <w:szCs w:val="20"/>
              </w:rPr>
              <w:t>ong term absence/</w:t>
            </w:r>
            <w:proofErr w:type="gramStart"/>
            <w:r w:rsidRPr="000B14AC">
              <w:rPr>
                <w:rFonts w:ascii="Arial" w:hAnsi="Arial" w:cs="Arial"/>
                <w:sz w:val="20"/>
                <w:szCs w:val="20"/>
              </w:rPr>
              <w:t>sickness</w:t>
            </w:r>
            <w:r w:rsidR="006230C6">
              <w:rPr>
                <w:rFonts w:ascii="Arial" w:hAnsi="Arial" w:cs="Arial"/>
                <w:sz w:val="20"/>
                <w:szCs w:val="20"/>
              </w:rPr>
              <w:t>;</w:t>
            </w:r>
            <w:proofErr w:type="gramEnd"/>
          </w:p>
          <w:p w14:paraId="34C5A164" w14:textId="268CF720" w:rsidR="000B14AC" w:rsidRDefault="000B14AC" w:rsidP="000B14AC">
            <w:pPr>
              <w:spacing w:after="120"/>
              <w:rPr>
                <w:rFonts w:ascii="Arial" w:hAnsi="Arial" w:cs="Arial"/>
                <w:sz w:val="20"/>
                <w:szCs w:val="20"/>
              </w:rPr>
            </w:pPr>
            <w:r w:rsidRPr="000B14AC">
              <w:rPr>
                <w:rFonts w:ascii="Arial" w:hAnsi="Arial" w:cs="Arial"/>
                <w:sz w:val="20"/>
                <w:szCs w:val="20"/>
              </w:rPr>
              <w:t xml:space="preserve">· </w:t>
            </w:r>
            <w:r w:rsidR="006230C6">
              <w:rPr>
                <w:rFonts w:ascii="Arial" w:hAnsi="Arial" w:cs="Arial"/>
                <w:sz w:val="20"/>
                <w:szCs w:val="20"/>
              </w:rPr>
              <w:t>Addressing i</w:t>
            </w:r>
            <w:r w:rsidRPr="000B14AC">
              <w:rPr>
                <w:rFonts w:ascii="Arial" w:hAnsi="Arial" w:cs="Arial"/>
                <w:sz w:val="20"/>
                <w:szCs w:val="20"/>
              </w:rPr>
              <w:t>ncreased material disposal costs/</w:t>
            </w:r>
            <w:r w:rsidR="006230C6">
              <w:rPr>
                <w:rFonts w:ascii="Arial" w:hAnsi="Arial" w:cs="Arial"/>
                <w:sz w:val="20"/>
                <w:szCs w:val="20"/>
              </w:rPr>
              <w:t>f</w:t>
            </w:r>
            <w:r w:rsidRPr="000B14AC">
              <w:rPr>
                <w:rFonts w:ascii="Arial" w:hAnsi="Arial" w:cs="Arial"/>
                <w:sz w:val="20"/>
                <w:szCs w:val="20"/>
              </w:rPr>
              <w:t>luctuating commodity prices</w:t>
            </w:r>
          </w:p>
        </w:tc>
        <w:tc>
          <w:tcPr>
            <w:tcW w:w="4110" w:type="dxa"/>
          </w:tcPr>
          <w:p w14:paraId="3F0C68AA" w14:textId="77777777" w:rsidR="00C174E9" w:rsidRDefault="007861D2" w:rsidP="00476F77">
            <w:pPr>
              <w:spacing w:after="120"/>
              <w:rPr>
                <w:rFonts w:ascii="Arial" w:hAnsi="Arial" w:cs="Arial"/>
                <w:sz w:val="20"/>
                <w:szCs w:val="20"/>
              </w:rPr>
            </w:pPr>
            <w:r w:rsidRPr="007861D2">
              <w:rPr>
                <w:rFonts w:ascii="Arial" w:hAnsi="Arial" w:cs="Arial"/>
                <w:sz w:val="20"/>
                <w:szCs w:val="20"/>
              </w:rPr>
              <w:t xml:space="preserve">Without delivery of this Financial Sustainability Plan there remains a risk to the Council’s overall budget </w:t>
            </w:r>
            <w:r>
              <w:rPr>
                <w:rFonts w:ascii="Arial" w:hAnsi="Arial" w:cs="Arial"/>
                <w:sz w:val="20"/>
                <w:szCs w:val="20"/>
              </w:rPr>
              <w:t xml:space="preserve">from </w:t>
            </w:r>
            <w:r w:rsidRPr="007861D2">
              <w:rPr>
                <w:rFonts w:ascii="Arial" w:hAnsi="Arial" w:cs="Arial"/>
                <w:sz w:val="20"/>
                <w:szCs w:val="20"/>
              </w:rPr>
              <w:t>overspend</w:t>
            </w:r>
            <w:r>
              <w:rPr>
                <w:rFonts w:ascii="Arial" w:hAnsi="Arial" w:cs="Arial"/>
                <w:sz w:val="20"/>
                <w:szCs w:val="20"/>
              </w:rPr>
              <w:t xml:space="preserve">s within SWSICO. </w:t>
            </w:r>
            <w:r w:rsidRPr="007861D2">
              <w:rPr>
                <w:rFonts w:ascii="Arial" w:hAnsi="Arial" w:cs="Arial"/>
                <w:sz w:val="20"/>
                <w:szCs w:val="20"/>
              </w:rPr>
              <w:t xml:space="preserve">  </w:t>
            </w:r>
          </w:p>
          <w:p w14:paraId="1CCD38B8" w14:textId="6E48A73B" w:rsidR="00C174E9" w:rsidRPr="0041597D" w:rsidRDefault="00B74988" w:rsidP="00476F77">
            <w:pPr>
              <w:spacing w:after="120"/>
              <w:rPr>
                <w:rFonts w:ascii="Arial" w:hAnsi="Arial" w:cs="Arial"/>
                <w:sz w:val="20"/>
                <w:szCs w:val="20"/>
              </w:rPr>
            </w:pPr>
            <w:r>
              <w:rPr>
                <w:rFonts w:ascii="Arial" w:hAnsi="Arial" w:cs="Arial"/>
                <w:sz w:val="20"/>
                <w:szCs w:val="20"/>
              </w:rPr>
              <w:t xml:space="preserve">Reputational / Health and Safety </w:t>
            </w:r>
            <w:r w:rsidR="00B4347D">
              <w:rPr>
                <w:rFonts w:ascii="Arial" w:hAnsi="Arial" w:cs="Arial"/>
                <w:sz w:val="20"/>
                <w:szCs w:val="20"/>
              </w:rPr>
              <w:t>risks of maintaining the status quo</w:t>
            </w:r>
          </w:p>
        </w:tc>
        <w:tc>
          <w:tcPr>
            <w:tcW w:w="2864" w:type="dxa"/>
          </w:tcPr>
          <w:p w14:paraId="2A9221FA" w14:textId="744466C2" w:rsidR="00C174E9" w:rsidRDefault="00211B88" w:rsidP="00BD3680">
            <w:pPr>
              <w:spacing w:after="120" w:line="264" w:lineRule="auto"/>
              <w:rPr>
                <w:rFonts w:ascii="Arial" w:eastAsiaTheme="minorEastAsia" w:hAnsi="Arial" w:cs="Arial"/>
                <w:sz w:val="20"/>
                <w:szCs w:val="20"/>
              </w:rPr>
            </w:pPr>
            <w:r>
              <w:rPr>
                <w:rFonts w:ascii="Arial" w:eastAsiaTheme="minorEastAsia" w:hAnsi="Arial" w:cs="Arial"/>
                <w:sz w:val="20"/>
                <w:szCs w:val="20"/>
              </w:rPr>
              <w:t>When replacing the fleet</w:t>
            </w:r>
            <w:r w:rsidR="00B4347D">
              <w:rPr>
                <w:rFonts w:ascii="Arial" w:eastAsiaTheme="minorEastAsia" w:hAnsi="Arial" w:cs="Arial"/>
                <w:sz w:val="20"/>
                <w:szCs w:val="20"/>
              </w:rPr>
              <w:t>,</w:t>
            </w:r>
            <w:r>
              <w:rPr>
                <w:rFonts w:ascii="Arial" w:eastAsiaTheme="minorEastAsia" w:hAnsi="Arial" w:cs="Arial"/>
                <w:sz w:val="20"/>
                <w:szCs w:val="20"/>
              </w:rPr>
              <w:t xml:space="preserve"> consideration will be given to the feasibility of electric vehicles, which would help reduce emissions.</w:t>
            </w:r>
          </w:p>
          <w:p w14:paraId="621B616D" w14:textId="77777777" w:rsidR="00505F79" w:rsidRDefault="00505F79" w:rsidP="00BD3680">
            <w:pPr>
              <w:spacing w:after="120" w:line="264" w:lineRule="auto"/>
              <w:rPr>
                <w:rFonts w:ascii="Arial" w:eastAsiaTheme="minorEastAsia" w:hAnsi="Arial" w:cs="Arial"/>
                <w:sz w:val="20"/>
                <w:szCs w:val="20"/>
              </w:rPr>
            </w:pPr>
          </w:p>
          <w:p w14:paraId="0805B7F3" w14:textId="5F43B5F4" w:rsidR="00505F79" w:rsidRDefault="00D47C28" w:rsidP="00BD3680">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SWISCO’s financial sustainability </w:t>
            </w:r>
            <w:r w:rsidR="007414A7">
              <w:rPr>
                <w:rFonts w:ascii="Arial" w:eastAsiaTheme="minorEastAsia" w:hAnsi="Arial" w:cs="Arial"/>
                <w:sz w:val="20"/>
                <w:szCs w:val="20"/>
              </w:rPr>
              <w:t>is</w:t>
            </w:r>
            <w:r>
              <w:rPr>
                <w:rFonts w:ascii="Arial" w:eastAsiaTheme="minorEastAsia" w:hAnsi="Arial" w:cs="Arial"/>
                <w:sz w:val="20"/>
                <w:szCs w:val="20"/>
              </w:rPr>
              <w:t xml:space="preserve"> critical </w:t>
            </w:r>
            <w:r w:rsidR="007414A7">
              <w:rPr>
                <w:rFonts w:ascii="Arial" w:eastAsiaTheme="minorEastAsia" w:hAnsi="Arial" w:cs="Arial"/>
                <w:sz w:val="20"/>
                <w:szCs w:val="20"/>
              </w:rPr>
              <w:t xml:space="preserve">for </w:t>
            </w:r>
            <w:r>
              <w:rPr>
                <w:rFonts w:ascii="Arial" w:eastAsiaTheme="minorEastAsia" w:hAnsi="Arial" w:cs="Arial"/>
                <w:sz w:val="20"/>
                <w:szCs w:val="20"/>
              </w:rPr>
              <w:t>the efficient and effective</w:t>
            </w:r>
            <w:r w:rsidR="000C2F72">
              <w:rPr>
                <w:rFonts w:ascii="Arial" w:eastAsiaTheme="minorEastAsia" w:hAnsi="Arial" w:cs="Arial"/>
                <w:sz w:val="20"/>
                <w:szCs w:val="20"/>
              </w:rPr>
              <w:t xml:space="preserve"> recycling of waste.</w:t>
            </w:r>
          </w:p>
        </w:tc>
        <w:tc>
          <w:tcPr>
            <w:tcW w:w="2864" w:type="dxa"/>
          </w:tcPr>
          <w:p w14:paraId="6DE81976" w14:textId="75B1838D" w:rsidR="00C174E9" w:rsidRDefault="00D47C28" w:rsidP="00BD3680">
            <w:pPr>
              <w:spacing w:after="120" w:line="264" w:lineRule="auto"/>
              <w:rPr>
                <w:rFonts w:ascii="Arial" w:eastAsiaTheme="minorEastAsia" w:hAnsi="Arial" w:cs="Arial"/>
                <w:sz w:val="20"/>
                <w:szCs w:val="20"/>
              </w:rPr>
            </w:pPr>
            <w:r>
              <w:rPr>
                <w:rFonts w:ascii="Arial" w:eastAsiaTheme="minorEastAsia" w:hAnsi="Arial" w:cs="Arial"/>
                <w:sz w:val="20"/>
                <w:szCs w:val="20"/>
              </w:rPr>
              <w:t>As on</w:t>
            </w:r>
            <w:r w:rsidR="00AB1EB0">
              <w:rPr>
                <w:rFonts w:ascii="Arial" w:eastAsiaTheme="minorEastAsia" w:hAnsi="Arial" w:cs="Arial"/>
                <w:sz w:val="20"/>
                <w:szCs w:val="20"/>
              </w:rPr>
              <w:t>e</w:t>
            </w:r>
            <w:r>
              <w:rPr>
                <w:rFonts w:ascii="Arial" w:eastAsiaTheme="minorEastAsia" w:hAnsi="Arial" w:cs="Arial"/>
                <w:sz w:val="20"/>
                <w:szCs w:val="20"/>
              </w:rPr>
              <w:t xml:space="preserve"> of the large</w:t>
            </w:r>
            <w:r w:rsidR="00FD458E">
              <w:rPr>
                <w:rFonts w:ascii="Arial" w:eastAsiaTheme="minorEastAsia" w:hAnsi="Arial" w:cs="Arial"/>
                <w:sz w:val="20"/>
                <w:szCs w:val="20"/>
              </w:rPr>
              <w:t>s</w:t>
            </w:r>
            <w:r>
              <w:rPr>
                <w:rFonts w:ascii="Arial" w:eastAsiaTheme="minorEastAsia" w:hAnsi="Arial" w:cs="Arial"/>
                <w:sz w:val="20"/>
                <w:szCs w:val="20"/>
              </w:rPr>
              <w:t>t employers within Torbay</w:t>
            </w:r>
            <w:r w:rsidR="00107A5E">
              <w:rPr>
                <w:rFonts w:ascii="Arial" w:eastAsiaTheme="minorEastAsia" w:hAnsi="Arial" w:cs="Arial"/>
                <w:sz w:val="20"/>
                <w:szCs w:val="20"/>
              </w:rPr>
              <w:t>,</w:t>
            </w:r>
            <w:r>
              <w:rPr>
                <w:rFonts w:ascii="Arial" w:eastAsiaTheme="minorEastAsia" w:hAnsi="Arial" w:cs="Arial"/>
                <w:sz w:val="20"/>
                <w:szCs w:val="20"/>
              </w:rPr>
              <w:t xml:space="preserve"> </w:t>
            </w:r>
            <w:r w:rsidR="00FD458E">
              <w:rPr>
                <w:rFonts w:ascii="Arial" w:eastAsiaTheme="minorEastAsia" w:hAnsi="Arial" w:cs="Arial"/>
                <w:sz w:val="20"/>
                <w:szCs w:val="20"/>
              </w:rPr>
              <w:t xml:space="preserve">SWISO’s success will </w:t>
            </w:r>
            <w:r w:rsidR="00107A5E">
              <w:rPr>
                <w:rFonts w:ascii="Arial" w:eastAsiaTheme="minorEastAsia" w:hAnsi="Arial" w:cs="Arial"/>
                <w:sz w:val="20"/>
                <w:szCs w:val="20"/>
              </w:rPr>
              <w:t xml:space="preserve">continue to </w:t>
            </w:r>
            <w:r w:rsidR="00FD458E">
              <w:rPr>
                <w:rFonts w:ascii="Arial" w:eastAsiaTheme="minorEastAsia" w:hAnsi="Arial" w:cs="Arial"/>
                <w:sz w:val="20"/>
                <w:szCs w:val="20"/>
              </w:rPr>
              <w:t>have a</w:t>
            </w:r>
            <w:r w:rsidR="00107A5E">
              <w:rPr>
                <w:rFonts w:ascii="Arial" w:eastAsiaTheme="minorEastAsia" w:hAnsi="Arial" w:cs="Arial"/>
                <w:sz w:val="20"/>
                <w:szCs w:val="20"/>
              </w:rPr>
              <w:t xml:space="preserve"> </w:t>
            </w:r>
            <w:proofErr w:type="gramStart"/>
            <w:r w:rsidR="00107A5E">
              <w:rPr>
                <w:rFonts w:ascii="Arial" w:eastAsiaTheme="minorEastAsia" w:hAnsi="Arial" w:cs="Arial"/>
                <w:sz w:val="20"/>
                <w:szCs w:val="20"/>
              </w:rPr>
              <w:t xml:space="preserve">positive </w:t>
            </w:r>
            <w:r w:rsidR="00FD458E">
              <w:rPr>
                <w:rFonts w:ascii="Arial" w:eastAsiaTheme="minorEastAsia" w:hAnsi="Arial" w:cs="Arial"/>
                <w:sz w:val="20"/>
                <w:szCs w:val="20"/>
              </w:rPr>
              <w:t xml:space="preserve"> impact</w:t>
            </w:r>
            <w:proofErr w:type="gramEnd"/>
            <w:r w:rsidR="00FD458E">
              <w:rPr>
                <w:rFonts w:ascii="Arial" w:eastAsiaTheme="minorEastAsia" w:hAnsi="Arial" w:cs="Arial"/>
                <w:sz w:val="20"/>
                <w:szCs w:val="20"/>
              </w:rPr>
              <w:t xml:space="preserve"> on </w:t>
            </w:r>
            <w:r w:rsidR="00107A5E">
              <w:rPr>
                <w:rFonts w:ascii="Arial" w:eastAsiaTheme="minorEastAsia" w:hAnsi="Arial" w:cs="Arial"/>
                <w:sz w:val="20"/>
                <w:szCs w:val="20"/>
              </w:rPr>
              <w:t xml:space="preserve">local </w:t>
            </w:r>
            <w:r w:rsidR="00FD458E">
              <w:rPr>
                <w:rFonts w:ascii="Arial" w:eastAsiaTheme="minorEastAsia" w:hAnsi="Arial" w:cs="Arial"/>
                <w:sz w:val="20"/>
                <w:szCs w:val="20"/>
              </w:rPr>
              <w:t>employment.</w:t>
            </w:r>
          </w:p>
          <w:p w14:paraId="7437890B" w14:textId="4696030E" w:rsidR="002E7D80" w:rsidRDefault="002E7D80" w:rsidP="00BD3680">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SWISCO’s </w:t>
            </w:r>
            <w:r w:rsidRPr="002E7D80">
              <w:rPr>
                <w:rFonts w:ascii="Arial" w:eastAsiaTheme="minorEastAsia" w:hAnsi="Arial" w:cs="Arial"/>
                <w:sz w:val="20"/>
                <w:szCs w:val="20"/>
              </w:rPr>
              <w:t>ongoing maintenance of Torbay’s many streets</w:t>
            </w:r>
            <w:r>
              <w:rPr>
                <w:rFonts w:ascii="Arial" w:eastAsiaTheme="minorEastAsia" w:hAnsi="Arial" w:cs="Arial"/>
                <w:sz w:val="20"/>
                <w:szCs w:val="20"/>
              </w:rPr>
              <w:t xml:space="preserve">, </w:t>
            </w:r>
            <w:r w:rsidRPr="002E7D80">
              <w:rPr>
                <w:rFonts w:ascii="Arial" w:eastAsiaTheme="minorEastAsia" w:hAnsi="Arial" w:cs="Arial"/>
                <w:sz w:val="20"/>
                <w:szCs w:val="20"/>
              </w:rPr>
              <w:t xml:space="preserve">roads, beaches, parks </w:t>
            </w:r>
            <w:r>
              <w:rPr>
                <w:rFonts w:ascii="Arial" w:eastAsiaTheme="minorEastAsia" w:hAnsi="Arial" w:cs="Arial"/>
                <w:sz w:val="20"/>
                <w:szCs w:val="20"/>
              </w:rPr>
              <w:t xml:space="preserve">etc will have a positive impact of </w:t>
            </w:r>
            <w:r w:rsidR="00EB12CE">
              <w:rPr>
                <w:rFonts w:ascii="Arial" w:eastAsiaTheme="minorEastAsia" w:hAnsi="Arial" w:cs="Arial"/>
                <w:sz w:val="20"/>
                <w:szCs w:val="20"/>
              </w:rPr>
              <w:t>the community and on tourism.</w:t>
            </w:r>
          </w:p>
          <w:p w14:paraId="4CAB0D2C" w14:textId="77777777" w:rsidR="00FD458E" w:rsidRDefault="00FD458E" w:rsidP="00BD3680">
            <w:pPr>
              <w:spacing w:after="120" w:line="264" w:lineRule="auto"/>
              <w:rPr>
                <w:rFonts w:ascii="Arial" w:eastAsiaTheme="minorEastAsia" w:hAnsi="Arial" w:cs="Arial"/>
                <w:sz w:val="20"/>
                <w:szCs w:val="20"/>
              </w:rPr>
            </w:pPr>
          </w:p>
          <w:p w14:paraId="5E6E953B" w14:textId="00BDB835" w:rsidR="00FD458E" w:rsidRDefault="00FD458E" w:rsidP="00BD3680">
            <w:pPr>
              <w:spacing w:after="120" w:line="264" w:lineRule="auto"/>
              <w:rPr>
                <w:rFonts w:ascii="Arial" w:eastAsiaTheme="minorEastAsia" w:hAnsi="Arial" w:cs="Arial"/>
                <w:sz w:val="20"/>
                <w:szCs w:val="20"/>
              </w:rPr>
            </w:pPr>
          </w:p>
        </w:tc>
        <w:tc>
          <w:tcPr>
            <w:tcW w:w="2865" w:type="dxa"/>
          </w:tcPr>
          <w:p w14:paraId="535FDBDD" w14:textId="6C0F9597" w:rsidR="00C174E9" w:rsidRDefault="00EB12CE" w:rsidP="00BD3680">
            <w:pPr>
              <w:spacing w:after="120" w:line="264" w:lineRule="auto"/>
              <w:rPr>
                <w:rFonts w:ascii="Arial" w:eastAsiaTheme="minorEastAsia" w:hAnsi="Arial" w:cs="Arial"/>
                <w:sz w:val="20"/>
                <w:szCs w:val="20"/>
              </w:rPr>
            </w:pPr>
            <w:r w:rsidRPr="00EB12CE">
              <w:rPr>
                <w:rFonts w:ascii="Arial" w:eastAsiaTheme="minorEastAsia" w:hAnsi="Arial" w:cs="Arial"/>
                <w:sz w:val="20"/>
                <w:szCs w:val="20"/>
              </w:rPr>
              <w:t>There will be no differential equality impact</w:t>
            </w:r>
            <w:r>
              <w:rPr>
                <w:rFonts w:ascii="Arial" w:eastAsiaTheme="minorEastAsia" w:hAnsi="Arial" w:cs="Arial"/>
                <w:sz w:val="20"/>
                <w:szCs w:val="20"/>
              </w:rPr>
              <w:t xml:space="preserve"> from these plans.</w:t>
            </w:r>
          </w:p>
        </w:tc>
      </w:tr>
      <w:tr w:rsidR="00F82B83" w:rsidRPr="000E6A57" w14:paraId="45B367A3" w14:textId="77777777" w:rsidTr="0026698D">
        <w:tc>
          <w:tcPr>
            <w:tcW w:w="4109" w:type="dxa"/>
          </w:tcPr>
          <w:p w14:paraId="06F92A07" w14:textId="3B658E8C" w:rsidR="00F82B83" w:rsidRDefault="00F82B83" w:rsidP="00BD3680">
            <w:pPr>
              <w:spacing w:after="120" w:line="264" w:lineRule="auto"/>
              <w:rPr>
                <w:rFonts w:ascii="Arial" w:eastAsiaTheme="minorEastAsia" w:hAnsi="Arial" w:cs="Arial"/>
                <w:b/>
                <w:bCs/>
                <w:sz w:val="20"/>
                <w:szCs w:val="20"/>
                <w:u w:val="single"/>
              </w:rPr>
            </w:pPr>
            <w:r>
              <w:rPr>
                <w:rFonts w:ascii="Arial" w:eastAsiaTheme="minorEastAsia" w:hAnsi="Arial" w:cs="Arial"/>
                <w:b/>
                <w:bCs/>
                <w:sz w:val="20"/>
                <w:szCs w:val="20"/>
                <w:u w:val="single"/>
              </w:rPr>
              <w:t>Events</w:t>
            </w:r>
          </w:p>
          <w:p w14:paraId="351055DB" w14:textId="77777777" w:rsidR="00C20399" w:rsidRDefault="00051BED" w:rsidP="00051BED">
            <w:pPr>
              <w:spacing w:after="120" w:line="264" w:lineRule="auto"/>
              <w:rPr>
                <w:rFonts w:ascii="Arial" w:eastAsiaTheme="minorEastAsia" w:hAnsi="Arial" w:cs="Arial"/>
                <w:sz w:val="20"/>
                <w:szCs w:val="20"/>
              </w:rPr>
            </w:pPr>
            <w:r>
              <w:rPr>
                <w:rFonts w:ascii="Arial" w:eastAsiaTheme="minorEastAsia" w:hAnsi="Arial" w:cs="Arial"/>
                <w:sz w:val="20"/>
                <w:szCs w:val="20"/>
              </w:rPr>
              <w:t>Delivery of th</w:t>
            </w:r>
            <w:r w:rsidRPr="00051BED">
              <w:rPr>
                <w:rFonts w:ascii="Arial" w:eastAsiaTheme="minorEastAsia" w:hAnsi="Arial" w:cs="Arial"/>
                <w:sz w:val="20"/>
                <w:szCs w:val="20"/>
              </w:rPr>
              <w:t xml:space="preserve">e Torbay Outdoor Event Strategy and the Torbay Destination Management plan </w:t>
            </w:r>
            <w:proofErr w:type="gramStart"/>
            <w:r w:rsidRPr="00051BED">
              <w:rPr>
                <w:rFonts w:ascii="Arial" w:eastAsiaTheme="minorEastAsia" w:hAnsi="Arial" w:cs="Arial"/>
                <w:sz w:val="20"/>
                <w:szCs w:val="20"/>
              </w:rPr>
              <w:t>contribute</w:t>
            </w:r>
            <w:r>
              <w:rPr>
                <w:rFonts w:ascii="Arial" w:eastAsiaTheme="minorEastAsia" w:hAnsi="Arial" w:cs="Arial"/>
                <w:sz w:val="20"/>
                <w:szCs w:val="20"/>
              </w:rPr>
              <w:t>s</w:t>
            </w:r>
            <w:proofErr w:type="gramEnd"/>
            <w:r>
              <w:rPr>
                <w:rFonts w:ascii="Arial" w:eastAsiaTheme="minorEastAsia" w:hAnsi="Arial" w:cs="Arial"/>
                <w:sz w:val="20"/>
                <w:szCs w:val="20"/>
              </w:rPr>
              <w:t xml:space="preserve"> to</w:t>
            </w:r>
            <w:r w:rsidRPr="00051BED">
              <w:rPr>
                <w:rFonts w:ascii="Arial" w:eastAsiaTheme="minorEastAsia" w:hAnsi="Arial" w:cs="Arial"/>
                <w:sz w:val="20"/>
                <w:szCs w:val="20"/>
              </w:rPr>
              <w:t xml:space="preserve"> the Council’s ambition and priorities from the Community and Corporate Plan</w:t>
            </w:r>
            <w:r w:rsidR="00C20399">
              <w:rPr>
                <w:rFonts w:ascii="Arial" w:eastAsiaTheme="minorEastAsia" w:hAnsi="Arial" w:cs="Arial"/>
                <w:sz w:val="20"/>
                <w:szCs w:val="20"/>
              </w:rPr>
              <w:t>.</w:t>
            </w:r>
          </w:p>
          <w:p w14:paraId="6286FACF" w14:textId="77777777" w:rsidR="00C20399" w:rsidRPr="00760F2A" w:rsidRDefault="00C20399" w:rsidP="00051BED">
            <w:pPr>
              <w:spacing w:after="120" w:line="264" w:lineRule="auto"/>
              <w:rPr>
                <w:rFonts w:ascii="Arial" w:eastAsiaTheme="minorEastAsia" w:hAnsi="Arial" w:cs="Arial"/>
                <w:sz w:val="10"/>
                <w:szCs w:val="10"/>
              </w:rPr>
            </w:pPr>
          </w:p>
          <w:p w14:paraId="32EAEB84" w14:textId="77777777" w:rsidR="00A33EE5" w:rsidRDefault="00051BED" w:rsidP="00051BED">
            <w:pPr>
              <w:spacing w:after="120" w:line="264" w:lineRule="auto"/>
              <w:rPr>
                <w:rFonts w:ascii="Arial" w:eastAsiaTheme="minorEastAsia" w:hAnsi="Arial" w:cs="Arial"/>
                <w:sz w:val="20"/>
                <w:szCs w:val="20"/>
              </w:rPr>
            </w:pPr>
            <w:r w:rsidRPr="00051BED">
              <w:rPr>
                <w:rFonts w:ascii="Arial" w:eastAsiaTheme="minorEastAsia" w:hAnsi="Arial" w:cs="Arial"/>
                <w:sz w:val="20"/>
                <w:szCs w:val="20"/>
              </w:rPr>
              <w:t>Torbay Council</w:t>
            </w:r>
            <w:r w:rsidR="00C20399">
              <w:rPr>
                <w:rFonts w:ascii="Arial" w:eastAsiaTheme="minorEastAsia" w:hAnsi="Arial" w:cs="Arial"/>
                <w:sz w:val="20"/>
                <w:szCs w:val="20"/>
              </w:rPr>
              <w:t xml:space="preserve"> </w:t>
            </w:r>
            <w:r w:rsidRPr="00051BED">
              <w:rPr>
                <w:rFonts w:ascii="Arial" w:eastAsiaTheme="minorEastAsia" w:hAnsi="Arial" w:cs="Arial"/>
                <w:sz w:val="20"/>
                <w:szCs w:val="20"/>
              </w:rPr>
              <w:t xml:space="preserve">committed a budget of £1m over a </w:t>
            </w:r>
            <w:proofErr w:type="gramStart"/>
            <w:r w:rsidRPr="00051BED">
              <w:rPr>
                <w:rFonts w:ascii="Arial" w:eastAsiaTheme="minorEastAsia" w:hAnsi="Arial" w:cs="Arial"/>
                <w:sz w:val="20"/>
                <w:szCs w:val="20"/>
              </w:rPr>
              <w:t>four year</w:t>
            </w:r>
            <w:proofErr w:type="gramEnd"/>
            <w:r w:rsidRPr="00051BED">
              <w:rPr>
                <w:rFonts w:ascii="Arial" w:eastAsiaTheme="minorEastAsia" w:hAnsi="Arial" w:cs="Arial"/>
                <w:sz w:val="20"/>
                <w:szCs w:val="20"/>
              </w:rPr>
              <w:t xml:space="preserve"> period which commenced from April 2024 and runs until the end of March 2028</w:t>
            </w:r>
            <w:r w:rsidR="00A33EE5">
              <w:rPr>
                <w:rFonts w:ascii="Arial" w:eastAsiaTheme="minorEastAsia" w:hAnsi="Arial" w:cs="Arial"/>
                <w:sz w:val="20"/>
                <w:szCs w:val="20"/>
              </w:rPr>
              <w:t>.</w:t>
            </w:r>
          </w:p>
          <w:p w14:paraId="509DEDC3" w14:textId="21075565" w:rsidR="00F82B83" w:rsidRPr="00051BED" w:rsidRDefault="00A33EE5" w:rsidP="00051BED">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A </w:t>
            </w:r>
            <w:r w:rsidR="007E6EC5">
              <w:rPr>
                <w:rFonts w:ascii="Arial" w:eastAsiaTheme="minorEastAsia" w:hAnsi="Arial" w:cs="Arial"/>
                <w:sz w:val="20"/>
                <w:szCs w:val="20"/>
              </w:rPr>
              <w:t>review is necessary to consider future sustainability of the events team and its activities.</w:t>
            </w:r>
          </w:p>
          <w:p w14:paraId="70A5F1C6" w14:textId="77777777" w:rsidR="00F82B83" w:rsidRDefault="00F82B83" w:rsidP="00BD3680">
            <w:pPr>
              <w:spacing w:after="120" w:line="264" w:lineRule="auto"/>
              <w:rPr>
                <w:rFonts w:ascii="Arial" w:eastAsiaTheme="minorEastAsia" w:hAnsi="Arial" w:cs="Arial"/>
                <w:b/>
                <w:bCs/>
                <w:sz w:val="20"/>
                <w:szCs w:val="20"/>
                <w:u w:val="single"/>
              </w:rPr>
            </w:pPr>
          </w:p>
          <w:p w14:paraId="3D9AA6B4" w14:textId="77777777" w:rsidR="00F82B83" w:rsidRDefault="00F82B83" w:rsidP="00BD3680">
            <w:pPr>
              <w:spacing w:after="120" w:line="264" w:lineRule="auto"/>
              <w:rPr>
                <w:rFonts w:ascii="Arial" w:eastAsiaTheme="minorEastAsia" w:hAnsi="Arial" w:cs="Arial"/>
                <w:b/>
                <w:bCs/>
                <w:sz w:val="20"/>
                <w:szCs w:val="20"/>
                <w:u w:val="single"/>
              </w:rPr>
            </w:pPr>
          </w:p>
          <w:p w14:paraId="46EDC533" w14:textId="77777777" w:rsidR="00F82B83" w:rsidRDefault="00F82B83" w:rsidP="00BD3680">
            <w:pPr>
              <w:spacing w:after="120" w:line="264" w:lineRule="auto"/>
              <w:rPr>
                <w:rFonts w:ascii="Arial" w:eastAsiaTheme="minorEastAsia" w:hAnsi="Arial" w:cs="Arial"/>
                <w:b/>
                <w:bCs/>
                <w:sz w:val="20"/>
                <w:szCs w:val="20"/>
                <w:u w:val="single"/>
              </w:rPr>
            </w:pPr>
          </w:p>
          <w:p w14:paraId="046D144B" w14:textId="77777777" w:rsidR="00F82B83" w:rsidRPr="00AA44ED" w:rsidRDefault="00F82B83" w:rsidP="00BD3680">
            <w:pPr>
              <w:spacing w:after="120" w:line="264" w:lineRule="auto"/>
              <w:rPr>
                <w:rFonts w:ascii="Arial" w:eastAsiaTheme="minorEastAsia" w:hAnsi="Arial" w:cs="Arial"/>
                <w:b/>
                <w:bCs/>
                <w:sz w:val="20"/>
                <w:szCs w:val="20"/>
                <w:u w:val="single"/>
              </w:rPr>
            </w:pPr>
          </w:p>
        </w:tc>
        <w:tc>
          <w:tcPr>
            <w:tcW w:w="4109" w:type="dxa"/>
          </w:tcPr>
          <w:p w14:paraId="12D98877" w14:textId="77777777" w:rsidR="00F82B83" w:rsidRDefault="00C6296A" w:rsidP="000B14AC">
            <w:pPr>
              <w:spacing w:after="120"/>
              <w:rPr>
                <w:rFonts w:ascii="Arial" w:hAnsi="Arial" w:cs="Arial"/>
                <w:sz w:val="20"/>
                <w:szCs w:val="20"/>
              </w:rPr>
            </w:pPr>
            <w:r>
              <w:rPr>
                <w:rFonts w:ascii="Arial" w:hAnsi="Arial" w:cs="Arial"/>
                <w:sz w:val="20"/>
                <w:szCs w:val="20"/>
              </w:rPr>
              <w:t xml:space="preserve">Increased opportunity to access cultural, leisure and </w:t>
            </w:r>
            <w:r w:rsidR="00AC7C43">
              <w:rPr>
                <w:rFonts w:ascii="Arial" w:hAnsi="Arial" w:cs="Arial"/>
                <w:sz w:val="20"/>
                <w:szCs w:val="20"/>
              </w:rPr>
              <w:t>social</w:t>
            </w:r>
            <w:r>
              <w:rPr>
                <w:rFonts w:ascii="Arial" w:hAnsi="Arial" w:cs="Arial"/>
                <w:sz w:val="20"/>
                <w:szCs w:val="20"/>
              </w:rPr>
              <w:t xml:space="preserve"> activities across the Bay,</w:t>
            </w:r>
            <w:r w:rsidR="00AC7C43">
              <w:rPr>
                <w:rFonts w:ascii="Arial" w:hAnsi="Arial" w:cs="Arial"/>
                <w:sz w:val="20"/>
                <w:szCs w:val="20"/>
              </w:rPr>
              <w:t xml:space="preserve"> increasing visitor numbers and attracting residents into town centres.</w:t>
            </w:r>
          </w:p>
          <w:p w14:paraId="67B029EE" w14:textId="15D7B447" w:rsidR="00AC7C43" w:rsidRDefault="00083F2E" w:rsidP="000B14AC">
            <w:pPr>
              <w:spacing w:after="120"/>
              <w:rPr>
                <w:rFonts w:ascii="Arial" w:hAnsi="Arial" w:cs="Arial"/>
                <w:sz w:val="20"/>
                <w:szCs w:val="20"/>
              </w:rPr>
            </w:pPr>
            <w:r>
              <w:rPr>
                <w:rFonts w:ascii="Arial" w:hAnsi="Arial" w:cs="Arial"/>
                <w:sz w:val="20"/>
                <w:szCs w:val="20"/>
              </w:rPr>
              <w:t>Income from e</w:t>
            </w:r>
            <w:r w:rsidR="00AC7C43">
              <w:rPr>
                <w:rFonts w:ascii="Arial" w:hAnsi="Arial" w:cs="Arial"/>
                <w:sz w:val="20"/>
                <w:szCs w:val="20"/>
              </w:rPr>
              <w:t xml:space="preserve">vents cover </w:t>
            </w:r>
            <w:r>
              <w:rPr>
                <w:rFonts w:ascii="Arial" w:hAnsi="Arial" w:cs="Arial"/>
                <w:sz w:val="20"/>
                <w:szCs w:val="20"/>
              </w:rPr>
              <w:t>all running costs.</w:t>
            </w:r>
          </w:p>
        </w:tc>
        <w:tc>
          <w:tcPr>
            <w:tcW w:w="4110" w:type="dxa"/>
          </w:tcPr>
          <w:p w14:paraId="0056343D" w14:textId="4421429E" w:rsidR="00F82B83" w:rsidRDefault="00183529" w:rsidP="00E57F18">
            <w:pPr>
              <w:spacing w:after="120"/>
              <w:rPr>
                <w:rFonts w:ascii="Arial" w:hAnsi="Arial" w:cs="Arial"/>
                <w:sz w:val="20"/>
                <w:szCs w:val="20"/>
              </w:rPr>
            </w:pPr>
            <w:r w:rsidRPr="00183529">
              <w:rPr>
                <w:rFonts w:ascii="Arial" w:hAnsi="Arial" w:cs="Arial"/>
                <w:sz w:val="20"/>
                <w:szCs w:val="20"/>
              </w:rPr>
              <w:t xml:space="preserve">Lack of </w:t>
            </w:r>
            <w:r>
              <w:rPr>
                <w:rFonts w:ascii="Arial" w:hAnsi="Arial" w:cs="Arial"/>
                <w:sz w:val="20"/>
                <w:szCs w:val="20"/>
              </w:rPr>
              <w:t xml:space="preserve">staff capacity </w:t>
            </w:r>
            <w:r w:rsidRPr="00183529">
              <w:rPr>
                <w:rFonts w:ascii="Arial" w:hAnsi="Arial" w:cs="Arial"/>
                <w:sz w:val="20"/>
                <w:szCs w:val="20"/>
              </w:rPr>
              <w:t>to improve process efficiency</w:t>
            </w:r>
            <w:r>
              <w:rPr>
                <w:rFonts w:ascii="Arial" w:hAnsi="Arial" w:cs="Arial"/>
                <w:sz w:val="20"/>
                <w:szCs w:val="20"/>
              </w:rPr>
              <w:t xml:space="preserve"> and</w:t>
            </w:r>
            <w:r w:rsidRPr="00183529">
              <w:rPr>
                <w:rFonts w:ascii="Arial" w:hAnsi="Arial" w:cs="Arial"/>
                <w:sz w:val="20"/>
                <w:szCs w:val="20"/>
              </w:rPr>
              <w:t xml:space="preserve"> focus on delivery of commercial </w:t>
            </w:r>
            <w:proofErr w:type="gramStart"/>
            <w:r w:rsidRPr="00183529">
              <w:rPr>
                <w:rFonts w:ascii="Arial" w:hAnsi="Arial" w:cs="Arial"/>
                <w:sz w:val="20"/>
                <w:szCs w:val="20"/>
              </w:rPr>
              <w:t>activities</w:t>
            </w:r>
            <w:r w:rsidR="00C33B1C">
              <w:rPr>
                <w:rFonts w:ascii="Arial" w:hAnsi="Arial" w:cs="Arial"/>
                <w:sz w:val="20"/>
                <w:szCs w:val="20"/>
              </w:rPr>
              <w:t>;</w:t>
            </w:r>
            <w:proofErr w:type="gramEnd"/>
          </w:p>
          <w:p w14:paraId="2C16AB7D" w14:textId="36B1B29C" w:rsidR="00C33B1C" w:rsidRDefault="00C33B1C" w:rsidP="00E57F18">
            <w:pPr>
              <w:spacing w:after="120"/>
              <w:rPr>
                <w:rFonts w:ascii="Arial" w:hAnsi="Arial" w:cs="Arial"/>
                <w:sz w:val="20"/>
                <w:szCs w:val="20"/>
              </w:rPr>
            </w:pPr>
            <w:r>
              <w:rPr>
                <w:rFonts w:ascii="Arial" w:hAnsi="Arial" w:cs="Arial"/>
                <w:sz w:val="20"/>
                <w:szCs w:val="20"/>
              </w:rPr>
              <w:t xml:space="preserve">Income generated is insufficient to </w:t>
            </w:r>
            <w:r w:rsidR="009822B9">
              <w:rPr>
                <w:rFonts w:ascii="Arial" w:hAnsi="Arial" w:cs="Arial"/>
                <w:sz w:val="20"/>
                <w:szCs w:val="20"/>
              </w:rPr>
              <w:t xml:space="preserve">fund on-going spend </w:t>
            </w:r>
            <w:proofErr w:type="gramStart"/>
            <w:r w:rsidR="009822B9">
              <w:rPr>
                <w:rFonts w:ascii="Arial" w:hAnsi="Arial" w:cs="Arial"/>
                <w:sz w:val="20"/>
                <w:szCs w:val="20"/>
              </w:rPr>
              <w:t>commitments;</w:t>
            </w:r>
            <w:proofErr w:type="gramEnd"/>
          </w:p>
          <w:p w14:paraId="03F261B8" w14:textId="0DB55849" w:rsidR="00E94B01" w:rsidRDefault="00E94B01" w:rsidP="00E57F18">
            <w:pPr>
              <w:spacing w:after="120"/>
              <w:rPr>
                <w:rFonts w:ascii="Arial" w:hAnsi="Arial" w:cs="Arial"/>
                <w:sz w:val="20"/>
                <w:szCs w:val="20"/>
              </w:rPr>
            </w:pPr>
            <w:r>
              <w:rPr>
                <w:rFonts w:ascii="Arial" w:hAnsi="Arial" w:cs="Arial"/>
                <w:sz w:val="20"/>
                <w:szCs w:val="20"/>
              </w:rPr>
              <w:t>Event spaces remain linted and t</w:t>
            </w:r>
            <w:r w:rsidR="009C500F">
              <w:rPr>
                <w:rFonts w:ascii="Arial" w:hAnsi="Arial" w:cs="Arial"/>
                <w:sz w:val="20"/>
                <w:szCs w:val="20"/>
              </w:rPr>
              <w:t xml:space="preserve">he weather has an impact on site suitability </w:t>
            </w:r>
            <w:r>
              <w:rPr>
                <w:rFonts w:ascii="Arial" w:hAnsi="Arial" w:cs="Arial"/>
                <w:sz w:val="20"/>
                <w:szCs w:val="20"/>
              </w:rPr>
              <w:t xml:space="preserve">- </w:t>
            </w:r>
            <w:r w:rsidR="009C500F">
              <w:rPr>
                <w:rFonts w:ascii="Arial" w:hAnsi="Arial" w:cs="Arial"/>
                <w:sz w:val="20"/>
                <w:szCs w:val="20"/>
              </w:rPr>
              <w:t xml:space="preserve">as well as the success of an </w:t>
            </w:r>
            <w:proofErr w:type="gramStart"/>
            <w:r w:rsidR="009C500F">
              <w:rPr>
                <w:rFonts w:ascii="Arial" w:hAnsi="Arial" w:cs="Arial"/>
                <w:sz w:val="20"/>
                <w:szCs w:val="20"/>
              </w:rPr>
              <w:t>event</w:t>
            </w:r>
            <w:r w:rsidR="00C33B1C">
              <w:rPr>
                <w:rFonts w:ascii="Arial" w:hAnsi="Arial" w:cs="Arial"/>
                <w:sz w:val="20"/>
                <w:szCs w:val="20"/>
              </w:rPr>
              <w:t>;</w:t>
            </w:r>
            <w:proofErr w:type="gramEnd"/>
          </w:p>
          <w:p w14:paraId="6C458180" w14:textId="27D314A5" w:rsidR="005C7FD4" w:rsidRPr="00E57F18" w:rsidRDefault="005C7FD4" w:rsidP="00E57F18">
            <w:pPr>
              <w:spacing w:after="120"/>
              <w:rPr>
                <w:rFonts w:ascii="Arial" w:hAnsi="Arial" w:cs="Arial"/>
                <w:sz w:val="20"/>
                <w:szCs w:val="20"/>
              </w:rPr>
            </w:pPr>
            <w:r>
              <w:rPr>
                <w:rFonts w:ascii="Arial" w:hAnsi="Arial" w:cs="Arial"/>
                <w:sz w:val="20"/>
                <w:szCs w:val="20"/>
              </w:rPr>
              <w:t xml:space="preserve">Attracting the interest of </w:t>
            </w:r>
            <w:r w:rsidR="00C33B1C">
              <w:rPr>
                <w:rFonts w:ascii="Arial" w:hAnsi="Arial" w:cs="Arial"/>
                <w:sz w:val="20"/>
                <w:szCs w:val="20"/>
              </w:rPr>
              <w:t xml:space="preserve">relevant </w:t>
            </w:r>
            <w:r>
              <w:rPr>
                <w:rFonts w:ascii="Arial" w:hAnsi="Arial" w:cs="Arial"/>
                <w:sz w:val="20"/>
                <w:szCs w:val="20"/>
              </w:rPr>
              <w:t>commercial entities to our events</w:t>
            </w:r>
            <w:r w:rsidR="00C33B1C">
              <w:rPr>
                <w:rFonts w:ascii="Arial" w:hAnsi="Arial" w:cs="Arial"/>
                <w:sz w:val="20"/>
                <w:szCs w:val="20"/>
              </w:rPr>
              <w:t>;</w:t>
            </w:r>
          </w:p>
        </w:tc>
        <w:tc>
          <w:tcPr>
            <w:tcW w:w="2864" w:type="dxa"/>
          </w:tcPr>
          <w:p w14:paraId="0DBC4C8F" w14:textId="77777777" w:rsidR="00F82B83" w:rsidRDefault="00083F2E" w:rsidP="00BD3680">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Ensuring </w:t>
            </w:r>
            <w:r w:rsidR="005A3750">
              <w:rPr>
                <w:rFonts w:ascii="Arial" w:eastAsiaTheme="minorEastAsia" w:hAnsi="Arial" w:cs="Arial"/>
                <w:sz w:val="20"/>
                <w:szCs w:val="20"/>
              </w:rPr>
              <w:t xml:space="preserve">sustainable transport options are fully </w:t>
            </w:r>
            <w:proofErr w:type="gramStart"/>
            <w:r w:rsidR="005A3750">
              <w:rPr>
                <w:rFonts w:ascii="Arial" w:eastAsiaTheme="minorEastAsia" w:hAnsi="Arial" w:cs="Arial"/>
                <w:sz w:val="20"/>
                <w:szCs w:val="20"/>
              </w:rPr>
              <w:t>considered</w:t>
            </w:r>
            <w:r w:rsidR="009822B9">
              <w:rPr>
                <w:rFonts w:ascii="Arial" w:eastAsiaTheme="minorEastAsia" w:hAnsi="Arial" w:cs="Arial"/>
                <w:sz w:val="20"/>
                <w:szCs w:val="20"/>
              </w:rPr>
              <w:t>;</w:t>
            </w:r>
            <w:proofErr w:type="gramEnd"/>
          </w:p>
          <w:p w14:paraId="4185F6DF" w14:textId="44AC917E" w:rsidR="00F82B83" w:rsidRDefault="009822B9" w:rsidP="00BD3680">
            <w:pPr>
              <w:spacing w:after="120" w:line="264" w:lineRule="auto"/>
              <w:rPr>
                <w:rFonts w:ascii="Arial" w:eastAsiaTheme="minorEastAsia" w:hAnsi="Arial" w:cs="Arial"/>
                <w:sz w:val="20"/>
                <w:szCs w:val="20"/>
              </w:rPr>
            </w:pPr>
            <w:r>
              <w:rPr>
                <w:rFonts w:ascii="Arial" w:eastAsiaTheme="minorEastAsia" w:hAnsi="Arial" w:cs="Arial"/>
                <w:sz w:val="20"/>
                <w:szCs w:val="20"/>
              </w:rPr>
              <w:t>Effective management o</w:t>
            </w:r>
            <w:r w:rsidR="00CB1243">
              <w:rPr>
                <w:rFonts w:ascii="Arial" w:eastAsiaTheme="minorEastAsia" w:hAnsi="Arial" w:cs="Arial"/>
                <w:sz w:val="20"/>
                <w:szCs w:val="20"/>
              </w:rPr>
              <w:t>f major events – e.g. road closures, noise pollution, litter collection etc</w:t>
            </w:r>
          </w:p>
        </w:tc>
        <w:tc>
          <w:tcPr>
            <w:tcW w:w="2864" w:type="dxa"/>
          </w:tcPr>
          <w:p w14:paraId="4B5CAE17" w14:textId="13117E62" w:rsidR="00F82B83" w:rsidRDefault="00DF065A" w:rsidP="00BD3680">
            <w:pPr>
              <w:spacing w:after="120" w:line="264" w:lineRule="auto"/>
              <w:rPr>
                <w:rFonts w:ascii="Arial" w:eastAsiaTheme="minorEastAsia" w:hAnsi="Arial" w:cs="Arial"/>
                <w:sz w:val="20"/>
                <w:szCs w:val="20"/>
              </w:rPr>
            </w:pPr>
            <w:r>
              <w:rPr>
                <w:rFonts w:ascii="Arial" w:eastAsiaTheme="minorEastAsia" w:hAnsi="Arial" w:cs="Arial"/>
                <w:sz w:val="20"/>
                <w:szCs w:val="20"/>
              </w:rPr>
              <w:t>Increasing visitor numbers and associated spend with the Torbay has a positive economic impact.</w:t>
            </w:r>
          </w:p>
        </w:tc>
        <w:tc>
          <w:tcPr>
            <w:tcW w:w="2865" w:type="dxa"/>
          </w:tcPr>
          <w:p w14:paraId="3D8F8378" w14:textId="597EA700" w:rsidR="00F82B83" w:rsidRPr="00F21B44" w:rsidRDefault="006F65EC" w:rsidP="00BD3680">
            <w:pPr>
              <w:spacing w:after="120" w:line="264" w:lineRule="auto"/>
              <w:rPr>
                <w:rFonts w:ascii="Arial" w:eastAsiaTheme="minorEastAsia" w:hAnsi="Arial" w:cs="Arial"/>
                <w:sz w:val="20"/>
                <w:szCs w:val="20"/>
              </w:rPr>
            </w:pPr>
            <w:r>
              <w:rPr>
                <w:rFonts w:ascii="Arial" w:eastAsiaTheme="minorEastAsia" w:hAnsi="Arial" w:cs="Arial"/>
                <w:sz w:val="20"/>
                <w:szCs w:val="20"/>
              </w:rPr>
              <w:t>Equalities impact would be considered for each event being run.</w:t>
            </w:r>
          </w:p>
        </w:tc>
      </w:tr>
      <w:tr w:rsidR="00AA44ED" w:rsidRPr="000E6A57" w14:paraId="20AAF626" w14:textId="77777777" w:rsidTr="0026698D">
        <w:tc>
          <w:tcPr>
            <w:tcW w:w="4109" w:type="dxa"/>
          </w:tcPr>
          <w:p w14:paraId="167A71DA" w14:textId="13E9586B" w:rsidR="00AA44ED" w:rsidRDefault="00AA44ED" w:rsidP="00BD3680">
            <w:pPr>
              <w:spacing w:after="120" w:line="264" w:lineRule="auto"/>
              <w:rPr>
                <w:rFonts w:ascii="Arial" w:eastAsiaTheme="minorEastAsia" w:hAnsi="Arial" w:cs="Arial"/>
                <w:b/>
                <w:bCs/>
                <w:sz w:val="20"/>
                <w:szCs w:val="20"/>
                <w:u w:val="single"/>
              </w:rPr>
            </w:pPr>
            <w:r w:rsidRPr="00AA44ED">
              <w:rPr>
                <w:rFonts w:ascii="Arial" w:eastAsiaTheme="minorEastAsia" w:hAnsi="Arial" w:cs="Arial"/>
                <w:b/>
                <w:bCs/>
                <w:sz w:val="20"/>
                <w:szCs w:val="20"/>
                <w:u w:val="single"/>
              </w:rPr>
              <w:t>Planning Building Control and Land Charges</w:t>
            </w:r>
          </w:p>
          <w:p w14:paraId="14922FB7" w14:textId="0A7C9020" w:rsidR="00AA44ED" w:rsidRPr="0056055B" w:rsidRDefault="00AA44ED" w:rsidP="00BD3680">
            <w:pPr>
              <w:spacing w:after="120" w:line="264" w:lineRule="auto"/>
              <w:rPr>
                <w:rFonts w:ascii="Arial" w:eastAsiaTheme="minorEastAsia" w:hAnsi="Arial" w:cs="Arial"/>
                <w:sz w:val="20"/>
                <w:szCs w:val="20"/>
              </w:rPr>
            </w:pPr>
            <w:r>
              <w:rPr>
                <w:rFonts w:ascii="Arial" w:eastAsiaTheme="minorEastAsia" w:hAnsi="Arial" w:cs="Arial"/>
                <w:b/>
                <w:bCs/>
                <w:sz w:val="20"/>
                <w:szCs w:val="20"/>
              </w:rPr>
              <w:t>Alan Denby, Director of Pride in P</w:t>
            </w:r>
            <w:r w:rsidR="00D00A9C">
              <w:rPr>
                <w:rFonts w:ascii="Arial" w:eastAsiaTheme="minorEastAsia" w:hAnsi="Arial" w:cs="Arial"/>
                <w:b/>
                <w:bCs/>
                <w:sz w:val="20"/>
                <w:szCs w:val="20"/>
              </w:rPr>
              <w:t>l</w:t>
            </w:r>
            <w:r>
              <w:rPr>
                <w:rFonts w:ascii="Arial" w:eastAsiaTheme="minorEastAsia" w:hAnsi="Arial" w:cs="Arial"/>
                <w:b/>
                <w:bCs/>
                <w:sz w:val="20"/>
                <w:szCs w:val="20"/>
              </w:rPr>
              <w:t>ace</w:t>
            </w:r>
            <w:r w:rsidR="00D00A9C">
              <w:rPr>
                <w:rFonts w:ascii="Arial" w:eastAsiaTheme="minorEastAsia" w:hAnsi="Arial" w:cs="Arial"/>
                <w:b/>
                <w:bCs/>
                <w:sz w:val="20"/>
                <w:szCs w:val="20"/>
              </w:rPr>
              <w:t xml:space="preserve">/Cllr Chris Lewis, Cabinet </w:t>
            </w:r>
            <w:r w:rsidR="00D00A9C" w:rsidRPr="00D00A9C">
              <w:rPr>
                <w:rFonts w:ascii="Arial" w:eastAsiaTheme="minorEastAsia" w:hAnsi="Arial" w:cs="Arial"/>
                <w:b/>
                <w:bCs/>
                <w:sz w:val="20"/>
                <w:szCs w:val="20"/>
              </w:rPr>
              <w:t xml:space="preserve">Member </w:t>
            </w:r>
            <w:r w:rsidR="00D00A9C" w:rsidRPr="00D00A9C">
              <w:rPr>
                <w:rFonts w:ascii="Arial" w:eastAsiaTheme="minorEastAsia" w:hAnsi="Arial" w:cs="Arial"/>
                <w:b/>
                <w:bCs/>
                <w:sz w:val="20"/>
                <w:szCs w:val="20"/>
              </w:rPr>
              <w:lastRenderedPageBreak/>
              <w:t>for Place Development and Economic Growth</w:t>
            </w:r>
          </w:p>
          <w:p w14:paraId="132623AD" w14:textId="4778392A" w:rsidR="00AA44ED" w:rsidRDefault="0056055B" w:rsidP="0056055B">
            <w:pPr>
              <w:spacing w:after="120" w:line="264" w:lineRule="auto"/>
              <w:rPr>
                <w:rFonts w:ascii="Arial" w:eastAsiaTheme="minorEastAsia" w:hAnsi="Arial" w:cs="Arial"/>
                <w:sz w:val="20"/>
                <w:szCs w:val="20"/>
              </w:rPr>
            </w:pPr>
            <w:r w:rsidRPr="0056055B">
              <w:rPr>
                <w:rFonts w:ascii="Arial" w:eastAsiaTheme="minorEastAsia" w:hAnsi="Arial" w:cs="Arial"/>
                <w:sz w:val="20"/>
                <w:szCs w:val="20"/>
              </w:rPr>
              <w:t xml:space="preserve">The income levels in these areas of the Service </w:t>
            </w:r>
            <w:r>
              <w:rPr>
                <w:rFonts w:ascii="Arial" w:eastAsiaTheme="minorEastAsia" w:hAnsi="Arial" w:cs="Arial"/>
                <w:sz w:val="20"/>
                <w:szCs w:val="20"/>
              </w:rPr>
              <w:t>fell</w:t>
            </w:r>
            <w:r w:rsidRPr="0056055B">
              <w:rPr>
                <w:rFonts w:ascii="Arial" w:eastAsiaTheme="minorEastAsia" w:hAnsi="Arial" w:cs="Arial"/>
                <w:sz w:val="20"/>
                <w:szCs w:val="20"/>
              </w:rPr>
              <w:t xml:space="preserve"> below </w:t>
            </w:r>
            <w:r>
              <w:rPr>
                <w:rFonts w:ascii="Arial" w:eastAsiaTheme="minorEastAsia" w:hAnsi="Arial" w:cs="Arial"/>
                <w:sz w:val="20"/>
                <w:szCs w:val="20"/>
              </w:rPr>
              <w:t>historic</w:t>
            </w:r>
            <w:r w:rsidRPr="0056055B">
              <w:rPr>
                <w:rFonts w:ascii="Arial" w:eastAsiaTheme="minorEastAsia" w:hAnsi="Arial" w:cs="Arial"/>
                <w:sz w:val="20"/>
                <w:szCs w:val="20"/>
              </w:rPr>
              <w:t xml:space="preserve"> targets </w:t>
            </w:r>
            <w:r w:rsidR="002D118E">
              <w:rPr>
                <w:rFonts w:ascii="Arial" w:eastAsiaTheme="minorEastAsia" w:hAnsi="Arial" w:cs="Arial"/>
                <w:sz w:val="20"/>
                <w:szCs w:val="20"/>
              </w:rPr>
              <w:t>prior to a rebase of budgets. Economic conditions</w:t>
            </w:r>
            <w:r w:rsidRPr="0056055B">
              <w:rPr>
                <w:rFonts w:ascii="Arial" w:eastAsiaTheme="minorEastAsia" w:hAnsi="Arial" w:cs="Arial"/>
                <w:sz w:val="20"/>
                <w:szCs w:val="20"/>
              </w:rPr>
              <w:t xml:space="preserve"> </w:t>
            </w:r>
            <w:r w:rsidR="006A31A3">
              <w:rPr>
                <w:rFonts w:ascii="Arial" w:eastAsiaTheme="minorEastAsia" w:hAnsi="Arial" w:cs="Arial"/>
                <w:sz w:val="20"/>
                <w:szCs w:val="20"/>
              </w:rPr>
              <w:t>ha</w:t>
            </w:r>
            <w:r w:rsidR="006B3B7B">
              <w:rPr>
                <w:rFonts w:ascii="Arial" w:eastAsiaTheme="minorEastAsia" w:hAnsi="Arial" w:cs="Arial"/>
                <w:sz w:val="20"/>
                <w:szCs w:val="20"/>
              </w:rPr>
              <w:t>ve</w:t>
            </w:r>
            <w:r w:rsidR="006A31A3">
              <w:rPr>
                <w:rFonts w:ascii="Arial" w:eastAsiaTheme="minorEastAsia" w:hAnsi="Arial" w:cs="Arial"/>
                <w:sz w:val="20"/>
                <w:szCs w:val="20"/>
              </w:rPr>
              <w:t xml:space="preserve"> resulted in t</w:t>
            </w:r>
            <w:r w:rsidRPr="0056055B">
              <w:rPr>
                <w:rFonts w:ascii="Arial" w:eastAsiaTheme="minorEastAsia" w:hAnsi="Arial" w:cs="Arial"/>
                <w:sz w:val="20"/>
                <w:szCs w:val="20"/>
              </w:rPr>
              <w:t>he level of income for new development</w:t>
            </w:r>
            <w:r w:rsidR="006B3B7B">
              <w:rPr>
                <w:rFonts w:ascii="Arial" w:eastAsiaTheme="minorEastAsia" w:hAnsi="Arial" w:cs="Arial"/>
                <w:sz w:val="20"/>
                <w:szCs w:val="20"/>
              </w:rPr>
              <w:t>s</w:t>
            </w:r>
            <w:r w:rsidRPr="0056055B">
              <w:rPr>
                <w:rFonts w:ascii="Arial" w:eastAsiaTheme="minorEastAsia" w:hAnsi="Arial" w:cs="Arial"/>
                <w:sz w:val="20"/>
                <w:szCs w:val="20"/>
              </w:rPr>
              <w:t xml:space="preserve"> </w:t>
            </w:r>
            <w:r w:rsidR="006A31A3">
              <w:rPr>
                <w:rFonts w:ascii="Arial" w:eastAsiaTheme="minorEastAsia" w:hAnsi="Arial" w:cs="Arial"/>
                <w:sz w:val="20"/>
                <w:szCs w:val="20"/>
              </w:rPr>
              <w:t>being</w:t>
            </w:r>
            <w:r w:rsidRPr="0056055B">
              <w:rPr>
                <w:rFonts w:ascii="Arial" w:eastAsiaTheme="minorEastAsia" w:hAnsi="Arial" w:cs="Arial"/>
                <w:sz w:val="20"/>
                <w:szCs w:val="20"/>
              </w:rPr>
              <w:t xml:space="preserve"> consistently lower </w:t>
            </w:r>
            <w:r w:rsidR="006A31A3">
              <w:rPr>
                <w:rFonts w:ascii="Arial" w:eastAsiaTheme="minorEastAsia" w:hAnsi="Arial" w:cs="Arial"/>
                <w:sz w:val="20"/>
                <w:szCs w:val="20"/>
              </w:rPr>
              <w:t xml:space="preserve">alongside </w:t>
            </w:r>
            <w:r w:rsidRPr="0056055B">
              <w:rPr>
                <w:rFonts w:ascii="Arial" w:eastAsiaTheme="minorEastAsia" w:hAnsi="Arial" w:cs="Arial"/>
                <w:sz w:val="20"/>
                <w:szCs w:val="20"/>
              </w:rPr>
              <w:t xml:space="preserve">lower house-building nationwide </w:t>
            </w:r>
            <w:r w:rsidR="006A31A3">
              <w:rPr>
                <w:rFonts w:ascii="Arial" w:eastAsiaTheme="minorEastAsia" w:hAnsi="Arial" w:cs="Arial"/>
                <w:sz w:val="20"/>
                <w:szCs w:val="20"/>
              </w:rPr>
              <w:t>and challenging dev</w:t>
            </w:r>
            <w:r w:rsidRPr="0056055B">
              <w:rPr>
                <w:rFonts w:ascii="Arial" w:eastAsiaTheme="minorEastAsia" w:hAnsi="Arial" w:cs="Arial"/>
                <w:sz w:val="20"/>
                <w:szCs w:val="20"/>
              </w:rPr>
              <w:t>elopment viability locally.</w:t>
            </w:r>
          </w:p>
          <w:p w14:paraId="71D53AEC" w14:textId="4CDA2CDC" w:rsidR="00A33EE5" w:rsidRPr="0056055B" w:rsidRDefault="00A33EE5" w:rsidP="0056055B">
            <w:pPr>
              <w:spacing w:after="120" w:line="264" w:lineRule="auto"/>
              <w:rPr>
                <w:rFonts w:ascii="Arial" w:eastAsiaTheme="minorEastAsia" w:hAnsi="Arial" w:cs="Arial"/>
                <w:sz w:val="20"/>
                <w:szCs w:val="20"/>
              </w:rPr>
            </w:pPr>
            <w:r>
              <w:rPr>
                <w:rFonts w:ascii="Arial" w:eastAsiaTheme="minorEastAsia" w:hAnsi="Arial" w:cs="Arial"/>
                <w:sz w:val="20"/>
                <w:szCs w:val="20"/>
              </w:rPr>
              <w:t>A review of charges and income across the service is necessary</w:t>
            </w:r>
          </w:p>
          <w:p w14:paraId="04B1F9E9" w14:textId="77777777" w:rsidR="00AA44ED" w:rsidRPr="0056055B" w:rsidRDefault="00AA44ED" w:rsidP="00BD3680">
            <w:pPr>
              <w:spacing w:after="120" w:line="264" w:lineRule="auto"/>
              <w:rPr>
                <w:rFonts w:ascii="Arial" w:eastAsiaTheme="minorEastAsia" w:hAnsi="Arial" w:cs="Arial"/>
                <w:sz w:val="20"/>
                <w:szCs w:val="20"/>
              </w:rPr>
            </w:pPr>
          </w:p>
          <w:p w14:paraId="684C5EF7" w14:textId="77777777" w:rsidR="00AA44ED" w:rsidRDefault="00AA44ED" w:rsidP="00BD3680">
            <w:pPr>
              <w:spacing w:after="120" w:line="264" w:lineRule="auto"/>
              <w:rPr>
                <w:rFonts w:ascii="Arial" w:eastAsiaTheme="minorEastAsia" w:hAnsi="Arial" w:cs="Arial"/>
                <w:b/>
                <w:bCs/>
                <w:sz w:val="20"/>
                <w:szCs w:val="20"/>
                <w:u w:val="single"/>
              </w:rPr>
            </w:pPr>
          </w:p>
          <w:p w14:paraId="6BC3E713" w14:textId="77777777" w:rsidR="00AA44ED" w:rsidRDefault="00AA44ED" w:rsidP="00BD3680">
            <w:pPr>
              <w:spacing w:after="120" w:line="264" w:lineRule="auto"/>
              <w:rPr>
                <w:rFonts w:ascii="Arial" w:eastAsiaTheme="minorEastAsia" w:hAnsi="Arial" w:cs="Arial"/>
                <w:b/>
                <w:bCs/>
                <w:sz w:val="20"/>
                <w:szCs w:val="20"/>
                <w:u w:val="single"/>
              </w:rPr>
            </w:pPr>
          </w:p>
        </w:tc>
        <w:tc>
          <w:tcPr>
            <w:tcW w:w="4109" w:type="dxa"/>
          </w:tcPr>
          <w:p w14:paraId="5584BFFC" w14:textId="0E27C933" w:rsidR="00AA44ED" w:rsidRDefault="00B02F01" w:rsidP="000B14AC">
            <w:pPr>
              <w:spacing w:after="120"/>
              <w:rPr>
                <w:rFonts w:ascii="Arial" w:hAnsi="Arial" w:cs="Arial"/>
                <w:sz w:val="20"/>
                <w:szCs w:val="20"/>
              </w:rPr>
            </w:pPr>
            <w:r>
              <w:rPr>
                <w:rFonts w:ascii="Arial" w:hAnsi="Arial" w:cs="Arial"/>
                <w:sz w:val="20"/>
                <w:szCs w:val="20"/>
              </w:rPr>
              <w:lastRenderedPageBreak/>
              <w:t xml:space="preserve">The service is effective and efficient with charges </w:t>
            </w:r>
            <w:r w:rsidR="00AD3BB0">
              <w:rPr>
                <w:rFonts w:ascii="Arial" w:hAnsi="Arial" w:cs="Arial"/>
                <w:sz w:val="20"/>
                <w:szCs w:val="20"/>
              </w:rPr>
              <w:t xml:space="preserve">that are </w:t>
            </w:r>
            <w:proofErr w:type="gramStart"/>
            <w:r w:rsidR="00AD3BB0">
              <w:rPr>
                <w:rFonts w:ascii="Arial" w:hAnsi="Arial" w:cs="Arial"/>
                <w:sz w:val="20"/>
                <w:szCs w:val="20"/>
              </w:rPr>
              <w:t xml:space="preserve">appropriate </w:t>
            </w:r>
            <w:r w:rsidR="00190B8B">
              <w:rPr>
                <w:rFonts w:ascii="Arial" w:hAnsi="Arial" w:cs="Arial"/>
                <w:sz w:val="20"/>
                <w:szCs w:val="20"/>
              </w:rPr>
              <w:t>,</w:t>
            </w:r>
            <w:proofErr w:type="gramEnd"/>
            <w:r w:rsidR="00190B8B">
              <w:rPr>
                <w:rFonts w:ascii="Arial" w:hAnsi="Arial" w:cs="Arial"/>
                <w:sz w:val="20"/>
                <w:szCs w:val="20"/>
              </w:rPr>
              <w:t xml:space="preserve"> with income optimised and covering costs where possible.</w:t>
            </w:r>
            <w:r w:rsidR="00AD3BB0">
              <w:rPr>
                <w:rFonts w:ascii="Arial" w:hAnsi="Arial" w:cs="Arial"/>
                <w:sz w:val="20"/>
                <w:szCs w:val="20"/>
              </w:rPr>
              <w:t xml:space="preserve"> </w:t>
            </w:r>
          </w:p>
        </w:tc>
        <w:tc>
          <w:tcPr>
            <w:tcW w:w="4110" w:type="dxa"/>
          </w:tcPr>
          <w:p w14:paraId="60C5F897" w14:textId="7425D64D" w:rsidR="00AA44ED" w:rsidRPr="007861D2" w:rsidRDefault="00E57F18" w:rsidP="00E57F18">
            <w:pPr>
              <w:spacing w:after="120"/>
              <w:rPr>
                <w:rFonts w:ascii="Arial" w:hAnsi="Arial" w:cs="Arial"/>
                <w:sz w:val="20"/>
                <w:szCs w:val="20"/>
              </w:rPr>
            </w:pPr>
            <w:r w:rsidRPr="00E57F18">
              <w:rPr>
                <w:rFonts w:ascii="Arial" w:hAnsi="Arial" w:cs="Arial"/>
                <w:sz w:val="20"/>
                <w:szCs w:val="20"/>
              </w:rPr>
              <w:t>That income generation for the</w:t>
            </w:r>
            <w:r>
              <w:rPr>
                <w:rFonts w:ascii="Arial" w:hAnsi="Arial" w:cs="Arial"/>
                <w:sz w:val="20"/>
                <w:szCs w:val="20"/>
              </w:rPr>
              <w:t xml:space="preserve"> </w:t>
            </w:r>
            <w:r w:rsidRPr="00E57F18">
              <w:rPr>
                <w:rFonts w:ascii="Arial" w:hAnsi="Arial" w:cs="Arial"/>
                <w:sz w:val="20"/>
                <w:szCs w:val="20"/>
              </w:rPr>
              <w:t>service drives behaviours which</w:t>
            </w:r>
            <w:r>
              <w:rPr>
                <w:rFonts w:ascii="Arial" w:hAnsi="Arial" w:cs="Arial"/>
                <w:sz w:val="20"/>
                <w:szCs w:val="20"/>
              </w:rPr>
              <w:t xml:space="preserve"> </w:t>
            </w:r>
            <w:r w:rsidRPr="00E57F18">
              <w:rPr>
                <w:rFonts w:ascii="Arial" w:hAnsi="Arial" w:cs="Arial"/>
                <w:sz w:val="20"/>
                <w:szCs w:val="20"/>
              </w:rPr>
              <w:t>undermine the Council’s focus</w:t>
            </w:r>
            <w:r>
              <w:rPr>
                <w:rFonts w:ascii="Arial" w:hAnsi="Arial" w:cs="Arial"/>
                <w:sz w:val="20"/>
                <w:szCs w:val="20"/>
              </w:rPr>
              <w:t xml:space="preserve"> </w:t>
            </w:r>
            <w:r w:rsidRPr="00E57F18">
              <w:rPr>
                <w:rFonts w:ascii="Arial" w:hAnsi="Arial" w:cs="Arial"/>
                <w:sz w:val="20"/>
                <w:szCs w:val="20"/>
              </w:rPr>
              <w:t>on delivery.</w:t>
            </w:r>
            <w:r w:rsidR="00B02F01">
              <w:t xml:space="preserve"> </w:t>
            </w:r>
            <w:r w:rsidR="00B02F01" w:rsidRPr="00B02F01">
              <w:rPr>
                <w:rFonts w:ascii="Arial" w:hAnsi="Arial" w:cs="Arial"/>
                <w:sz w:val="20"/>
                <w:szCs w:val="20"/>
              </w:rPr>
              <w:t>This could be exacerbated if the experience of agents and applicants is poor.</w:t>
            </w:r>
          </w:p>
        </w:tc>
        <w:tc>
          <w:tcPr>
            <w:tcW w:w="2864" w:type="dxa"/>
          </w:tcPr>
          <w:p w14:paraId="25DEB517" w14:textId="216794B3" w:rsidR="00AA44ED" w:rsidRDefault="00190B8B" w:rsidP="00BD3680">
            <w:pPr>
              <w:spacing w:after="120" w:line="264" w:lineRule="auto"/>
              <w:rPr>
                <w:rFonts w:ascii="Arial" w:eastAsiaTheme="minorEastAsia" w:hAnsi="Arial" w:cs="Arial"/>
                <w:sz w:val="20"/>
                <w:szCs w:val="20"/>
              </w:rPr>
            </w:pPr>
            <w:r>
              <w:rPr>
                <w:rFonts w:ascii="Arial" w:eastAsiaTheme="minorEastAsia" w:hAnsi="Arial" w:cs="Arial"/>
                <w:sz w:val="20"/>
                <w:szCs w:val="20"/>
              </w:rPr>
              <w:t xml:space="preserve">Through the service’s </w:t>
            </w:r>
            <w:r w:rsidR="00AB1EB0">
              <w:rPr>
                <w:rFonts w:ascii="Arial" w:eastAsiaTheme="minorEastAsia" w:hAnsi="Arial" w:cs="Arial"/>
                <w:sz w:val="20"/>
                <w:szCs w:val="20"/>
              </w:rPr>
              <w:t>activities</w:t>
            </w:r>
            <w:r>
              <w:rPr>
                <w:rFonts w:ascii="Arial" w:eastAsiaTheme="minorEastAsia" w:hAnsi="Arial" w:cs="Arial"/>
                <w:sz w:val="20"/>
                <w:szCs w:val="20"/>
              </w:rPr>
              <w:t xml:space="preserve"> ensuring that envi</w:t>
            </w:r>
            <w:r w:rsidR="00AB1EB0">
              <w:rPr>
                <w:rFonts w:ascii="Arial" w:eastAsiaTheme="minorEastAsia" w:hAnsi="Arial" w:cs="Arial"/>
                <w:sz w:val="20"/>
                <w:szCs w:val="20"/>
              </w:rPr>
              <w:t>ronmental issues are fully understood.</w:t>
            </w:r>
          </w:p>
        </w:tc>
        <w:tc>
          <w:tcPr>
            <w:tcW w:w="2864" w:type="dxa"/>
          </w:tcPr>
          <w:p w14:paraId="6BD5ECF9" w14:textId="46028096" w:rsidR="00AA44ED" w:rsidRDefault="00F21B44" w:rsidP="00BD3680">
            <w:pPr>
              <w:spacing w:after="120" w:line="264" w:lineRule="auto"/>
              <w:rPr>
                <w:rFonts w:ascii="Arial" w:eastAsiaTheme="minorEastAsia" w:hAnsi="Arial" w:cs="Arial"/>
                <w:sz w:val="20"/>
                <w:szCs w:val="20"/>
              </w:rPr>
            </w:pPr>
            <w:r>
              <w:rPr>
                <w:rFonts w:ascii="Arial" w:eastAsiaTheme="minorEastAsia" w:hAnsi="Arial" w:cs="Arial"/>
                <w:sz w:val="20"/>
                <w:szCs w:val="20"/>
              </w:rPr>
              <w:t>The service needs to be able to respond and adapt to economic changes affecting demands on the team,</w:t>
            </w:r>
          </w:p>
        </w:tc>
        <w:tc>
          <w:tcPr>
            <w:tcW w:w="2865" w:type="dxa"/>
          </w:tcPr>
          <w:p w14:paraId="08F10073" w14:textId="185BB080" w:rsidR="00AA44ED" w:rsidRPr="00EB12CE" w:rsidRDefault="00F21B44" w:rsidP="00BD3680">
            <w:pPr>
              <w:spacing w:after="120" w:line="264" w:lineRule="auto"/>
              <w:rPr>
                <w:rFonts w:ascii="Arial" w:eastAsiaTheme="minorEastAsia" w:hAnsi="Arial" w:cs="Arial"/>
                <w:sz w:val="20"/>
                <w:szCs w:val="20"/>
              </w:rPr>
            </w:pPr>
            <w:r w:rsidRPr="00F21B44">
              <w:rPr>
                <w:rFonts w:ascii="Arial" w:eastAsiaTheme="minorEastAsia" w:hAnsi="Arial" w:cs="Arial"/>
                <w:sz w:val="20"/>
                <w:szCs w:val="20"/>
              </w:rPr>
              <w:t>There will be no differential equality impact from these plans.</w:t>
            </w:r>
          </w:p>
        </w:tc>
      </w:tr>
    </w:tbl>
    <w:p w14:paraId="6C21D50C" w14:textId="77777777" w:rsidR="00FD3D0F" w:rsidRDefault="00FD3D0F" w:rsidP="00002489">
      <w:pPr>
        <w:spacing w:after="120" w:line="264" w:lineRule="auto"/>
      </w:pPr>
    </w:p>
    <w:sectPr w:rsidR="00FD3D0F" w:rsidSect="006F26C8">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3D7"/>
    <w:multiLevelType w:val="hybridMultilevel"/>
    <w:tmpl w:val="DB42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E242E"/>
    <w:multiLevelType w:val="hybridMultilevel"/>
    <w:tmpl w:val="50E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053DF"/>
    <w:multiLevelType w:val="hybridMultilevel"/>
    <w:tmpl w:val="620E17A2"/>
    <w:lvl w:ilvl="0" w:tplc="F6FCDE28">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539A6"/>
    <w:multiLevelType w:val="hybridMultilevel"/>
    <w:tmpl w:val="BC8A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97F6C"/>
    <w:multiLevelType w:val="hybridMultilevel"/>
    <w:tmpl w:val="B2D2A0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A903BE"/>
    <w:multiLevelType w:val="hybridMultilevel"/>
    <w:tmpl w:val="4854307C"/>
    <w:lvl w:ilvl="0" w:tplc="08090005">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21EA3ECB"/>
    <w:multiLevelType w:val="hybridMultilevel"/>
    <w:tmpl w:val="FF109E4E"/>
    <w:lvl w:ilvl="0" w:tplc="8D64AB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0C0962"/>
    <w:multiLevelType w:val="hybridMultilevel"/>
    <w:tmpl w:val="3B7419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11A28"/>
    <w:multiLevelType w:val="hybridMultilevel"/>
    <w:tmpl w:val="AA60D886"/>
    <w:lvl w:ilvl="0" w:tplc="6AD4B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8A50DC"/>
    <w:multiLevelType w:val="hybridMultilevel"/>
    <w:tmpl w:val="7C040C90"/>
    <w:lvl w:ilvl="0" w:tplc="08090001">
      <w:start w:val="1"/>
      <w:numFmt w:val="bullet"/>
      <w:lvlText w:val=""/>
      <w:lvlJc w:val="left"/>
      <w:pPr>
        <w:ind w:left="1102" w:hanging="360"/>
      </w:pPr>
      <w:rPr>
        <w:rFonts w:ascii="Symbol" w:hAnsi="Symbol" w:hint="default"/>
      </w:rPr>
    </w:lvl>
    <w:lvl w:ilvl="1" w:tplc="08090003" w:tentative="1">
      <w:start w:val="1"/>
      <w:numFmt w:val="bullet"/>
      <w:lvlText w:val="o"/>
      <w:lvlJc w:val="left"/>
      <w:pPr>
        <w:ind w:left="1822" w:hanging="360"/>
      </w:pPr>
      <w:rPr>
        <w:rFonts w:ascii="Courier New" w:hAnsi="Courier New" w:cs="Courier New" w:hint="default"/>
      </w:rPr>
    </w:lvl>
    <w:lvl w:ilvl="2" w:tplc="08090005" w:tentative="1">
      <w:start w:val="1"/>
      <w:numFmt w:val="bullet"/>
      <w:lvlText w:val=""/>
      <w:lvlJc w:val="left"/>
      <w:pPr>
        <w:ind w:left="2542" w:hanging="360"/>
      </w:pPr>
      <w:rPr>
        <w:rFonts w:ascii="Wingdings" w:hAnsi="Wingdings" w:hint="default"/>
      </w:rPr>
    </w:lvl>
    <w:lvl w:ilvl="3" w:tplc="08090001" w:tentative="1">
      <w:start w:val="1"/>
      <w:numFmt w:val="bullet"/>
      <w:lvlText w:val=""/>
      <w:lvlJc w:val="left"/>
      <w:pPr>
        <w:ind w:left="3262" w:hanging="360"/>
      </w:pPr>
      <w:rPr>
        <w:rFonts w:ascii="Symbol" w:hAnsi="Symbol" w:hint="default"/>
      </w:rPr>
    </w:lvl>
    <w:lvl w:ilvl="4" w:tplc="08090003" w:tentative="1">
      <w:start w:val="1"/>
      <w:numFmt w:val="bullet"/>
      <w:lvlText w:val="o"/>
      <w:lvlJc w:val="left"/>
      <w:pPr>
        <w:ind w:left="3982" w:hanging="360"/>
      </w:pPr>
      <w:rPr>
        <w:rFonts w:ascii="Courier New" w:hAnsi="Courier New" w:cs="Courier New" w:hint="default"/>
      </w:rPr>
    </w:lvl>
    <w:lvl w:ilvl="5" w:tplc="08090005" w:tentative="1">
      <w:start w:val="1"/>
      <w:numFmt w:val="bullet"/>
      <w:lvlText w:val=""/>
      <w:lvlJc w:val="left"/>
      <w:pPr>
        <w:ind w:left="4702" w:hanging="360"/>
      </w:pPr>
      <w:rPr>
        <w:rFonts w:ascii="Wingdings" w:hAnsi="Wingdings" w:hint="default"/>
      </w:rPr>
    </w:lvl>
    <w:lvl w:ilvl="6" w:tplc="08090001" w:tentative="1">
      <w:start w:val="1"/>
      <w:numFmt w:val="bullet"/>
      <w:lvlText w:val=""/>
      <w:lvlJc w:val="left"/>
      <w:pPr>
        <w:ind w:left="5422" w:hanging="360"/>
      </w:pPr>
      <w:rPr>
        <w:rFonts w:ascii="Symbol" w:hAnsi="Symbol" w:hint="default"/>
      </w:rPr>
    </w:lvl>
    <w:lvl w:ilvl="7" w:tplc="08090003" w:tentative="1">
      <w:start w:val="1"/>
      <w:numFmt w:val="bullet"/>
      <w:lvlText w:val="o"/>
      <w:lvlJc w:val="left"/>
      <w:pPr>
        <w:ind w:left="6142" w:hanging="360"/>
      </w:pPr>
      <w:rPr>
        <w:rFonts w:ascii="Courier New" w:hAnsi="Courier New" w:cs="Courier New" w:hint="default"/>
      </w:rPr>
    </w:lvl>
    <w:lvl w:ilvl="8" w:tplc="08090005" w:tentative="1">
      <w:start w:val="1"/>
      <w:numFmt w:val="bullet"/>
      <w:lvlText w:val=""/>
      <w:lvlJc w:val="left"/>
      <w:pPr>
        <w:ind w:left="6862" w:hanging="360"/>
      </w:pPr>
      <w:rPr>
        <w:rFonts w:ascii="Wingdings" w:hAnsi="Wingdings" w:hint="default"/>
      </w:rPr>
    </w:lvl>
  </w:abstractNum>
  <w:abstractNum w:abstractNumId="10" w15:restartNumberingAfterBreak="0">
    <w:nsid w:val="31857C26"/>
    <w:multiLevelType w:val="hybridMultilevel"/>
    <w:tmpl w:val="2ADCAD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751D0"/>
    <w:multiLevelType w:val="hybridMultilevel"/>
    <w:tmpl w:val="9E9899DE"/>
    <w:lvl w:ilvl="0" w:tplc="82CAE102">
      <w:start w:val="1"/>
      <w:numFmt w:val="decimal"/>
      <w:lvlText w:val="%1."/>
      <w:lvlJc w:val="left"/>
      <w:pPr>
        <w:ind w:left="720" w:hanging="360"/>
      </w:pPr>
      <w:rPr>
        <w:rFonts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266A1"/>
    <w:multiLevelType w:val="hybridMultilevel"/>
    <w:tmpl w:val="251881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B8A5993"/>
    <w:multiLevelType w:val="hybridMultilevel"/>
    <w:tmpl w:val="3F42198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864370"/>
    <w:multiLevelType w:val="hybridMultilevel"/>
    <w:tmpl w:val="ABFC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81F5F"/>
    <w:multiLevelType w:val="hybridMultilevel"/>
    <w:tmpl w:val="556094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56CD1"/>
    <w:multiLevelType w:val="hybridMultilevel"/>
    <w:tmpl w:val="46AA6E24"/>
    <w:lvl w:ilvl="0" w:tplc="2F482DD8">
      <w:start w:val="1"/>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EE201C4"/>
    <w:multiLevelType w:val="hybridMultilevel"/>
    <w:tmpl w:val="A3FEBA7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971F74"/>
    <w:multiLevelType w:val="hybridMultilevel"/>
    <w:tmpl w:val="C4D4A7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21AB1"/>
    <w:multiLevelType w:val="hybridMultilevel"/>
    <w:tmpl w:val="5DB07D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54F1205"/>
    <w:multiLevelType w:val="hybridMultilevel"/>
    <w:tmpl w:val="E3025E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B599A"/>
    <w:multiLevelType w:val="hybridMultilevel"/>
    <w:tmpl w:val="43B4A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F771C1"/>
    <w:multiLevelType w:val="hybridMultilevel"/>
    <w:tmpl w:val="71E0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2173F2"/>
    <w:multiLevelType w:val="hybridMultilevel"/>
    <w:tmpl w:val="C7A6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8363F8"/>
    <w:multiLevelType w:val="hybridMultilevel"/>
    <w:tmpl w:val="FA5E7A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CB1A1C"/>
    <w:multiLevelType w:val="hybridMultilevel"/>
    <w:tmpl w:val="D556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D20D67"/>
    <w:multiLevelType w:val="hybridMultilevel"/>
    <w:tmpl w:val="9EAA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C7D072"/>
    <w:multiLevelType w:val="hybridMultilevel"/>
    <w:tmpl w:val="BB10DAB8"/>
    <w:lvl w:ilvl="0" w:tplc="47ECB260">
      <w:start w:val="1"/>
      <w:numFmt w:val="bullet"/>
      <w:lvlText w:val=""/>
      <w:lvlJc w:val="left"/>
      <w:pPr>
        <w:ind w:left="720" w:hanging="360"/>
      </w:pPr>
      <w:rPr>
        <w:rFonts w:ascii="Symbol" w:hAnsi="Symbol" w:hint="default"/>
      </w:rPr>
    </w:lvl>
    <w:lvl w:ilvl="1" w:tplc="AC968648">
      <w:start w:val="1"/>
      <w:numFmt w:val="bullet"/>
      <w:lvlText w:val="o"/>
      <w:lvlJc w:val="left"/>
      <w:pPr>
        <w:ind w:left="1440" w:hanging="360"/>
      </w:pPr>
      <w:rPr>
        <w:rFonts w:ascii="Courier New" w:hAnsi="Courier New" w:hint="default"/>
      </w:rPr>
    </w:lvl>
    <w:lvl w:ilvl="2" w:tplc="0B82F0AE">
      <w:start w:val="1"/>
      <w:numFmt w:val="bullet"/>
      <w:lvlText w:val=""/>
      <w:lvlJc w:val="left"/>
      <w:pPr>
        <w:ind w:left="2160" w:hanging="360"/>
      </w:pPr>
      <w:rPr>
        <w:rFonts w:ascii="Wingdings" w:hAnsi="Wingdings" w:hint="default"/>
      </w:rPr>
    </w:lvl>
    <w:lvl w:ilvl="3" w:tplc="CAA23F9E">
      <w:start w:val="1"/>
      <w:numFmt w:val="bullet"/>
      <w:lvlText w:val=""/>
      <w:lvlJc w:val="left"/>
      <w:pPr>
        <w:ind w:left="2880" w:hanging="360"/>
      </w:pPr>
      <w:rPr>
        <w:rFonts w:ascii="Symbol" w:hAnsi="Symbol" w:hint="default"/>
      </w:rPr>
    </w:lvl>
    <w:lvl w:ilvl="4" w:tplc="FA8ED23C">
      <w:start w:val="1"/>
      <w:numFmt w:val="bullet"/>
      <w:lvlText w:val="o"/>
      <w:lvlJc w:val="left"/>
      <w:pPr>
        <w:ind w:left="3600" w:hanging="360"/>
      </w:pPr>
      <w:rPr>
        <w:rFonts w:ascii="Courier New" w:hAnsi="Courier New" w:hint="default"/>
      </w:rPr>
    </w:lvl>
    <w:lvl w:ilvl="5" w:tplc="CA2C912C">
      <w:start w:val="1"/>
      <w:numFmt w:val="bullet"/>
      <w:lvlText w:val=""/>
      <w:lvlJc w:val="left"/>
      <w:pPr>
        <w:ind w:left="4320" w:hanging="360"/>
      </w:pPr>
      <w:rPr>
        <w:rFonts w:ascii="Wingdings" w:hAnsi="Wingdings" w:hint="default"/>
      </w:rPr>
    </w:lvl>
    <w:lvl w:ilvl="6" w:tplc="B76C3B60">
      <w:start w:val="1"/>
      <w:numFmt w:val="bullet"/>
      <w:lvlText w:val=""/>
      <w:lvlJc w:val="left"/>
      <w:pPr>
        <w:ind w:left="5040" w:hanging="360"/>
      </w:pPr>
      <w:rPr>
        <w:rFonts w:ascii="Symbol" w:hAnsi="Symbol" w:hint="default"/>
      </w:rPr>
    </w:lvl>
    <w:lvl w:ilvl="7" w:tplc="3DE87030">
      <w:start w:val="1"/>
      <w:numFmt w:val="bullet"/>
      <w:lvlText w:val="o"/>
      <w:lvlJc w:val="left"/>
      <w:pPr>
        <w:ind w:left="5760" w:hanging="360"/>
      </w:pPr>
      <w:rPr>
        <w:rFonts w:ascii="Courier New" w:hAnsi="Courier New" w:hint="default"/>
      </w:rPr>
    </w:lvl>
    <w:lvl w:ilvl="8" w:tplc="6B1C8852">
      <w:start w:val="1"/>
      <w:numFmt w:val="bullet"/>
      <w:lvlText w:val=""/>
      <w:lvlJc w:val="left"/>
      <w:pPr>
        <w:ind w:left="6480" w:hanging="360"/>
      </w:pPr>
      <w:rPr>
        <w:rFonts w:ascii="Wingdings" w:hAnsi="Wingdings" w:hint="default"/>
      </w:rPr>
    </w:lvl>
  </w:abstractNum>
  <w:abstractNum w:abstractNumId="28" w15:restartNumberingAfterBreak="0">
    <w:nsid w:val="78702A59"/>
    <w:multiLevelType w:val="hybridMultilevel"/>
    <w:tmpl w:val="89C606E2"/>
    <w:lvl w:ilvl="0" w:tplc="F6FCDE28">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33788">
    <w:abstractNumId w:val="27"/>
  </w:num>
  <w:num w:numId="2" w16cid:durableId="438332233">
    <w:abstractNumId w:val="7"/>
  </w:num>
  <w:num w:numId="3" w16cid:durableId="199975493">
    <w:abstractNumId w:val="15"/>
  </w:num>
  <w:num w:numId="4" w16cid:durableId="1854145120">
    <w:abstractNumId w:val="20"/>
  </w:num>
  <w:num w:numId="5" w16cid:durableId="1977181813">
    <w:abstractNumId w:val="24"/>
  </w:num>
  <w:num w:numId="6" w16cid:durableId="467551385">
    <w:abstractNumId w:val="21"/>
  </w:num>
  <w:num w:numId="7" w16cid:durableId="627274594">
    <w:abstractNumId w:val="18"/>
  </w:num>
  <w:num w:numId="8" w16cid:durableId="893464162">
    <w:abstractNumId w:val="10"/>
  </w:num>
  <w:num w:numId="9" w16cid:durableId="1494300687">
    <w:abstractNumId w:val="17"/>
  </w:num>
  <w:num w:numId="10" w16cid:durableId="606280352">
    <w:abstractNumId w:val="13"/>
  </w:num>
  <w:num w:numId="11" w16cid:durableId="935215900">
    <w:abstractNumId w:val="4"/>
  </w:num>
  <w:num w:numId="12" w16cid:durableId="73093417">
    <w:abstractNumId w:val="23"/>
  </w:num>
  <w:num w:numId="13" w16cid:durableId="2138714583">
    <w:abstractNumId w:val="19"/>
  </w:num>
  <w:num w:numId="14" w16cid:durableId="1480615113">
    <w:abstractNumId w:val="6"/>
  </w:num>
  <w:num w:numId="15" w16cid:durableId="439185974">
    <w:abstractNumId w:val="14"/>
  </w:num>
  <w:num w:numId="16" w16cid:durableId="822626828">
    <w:abstractNumId w:val="26"/>
  </w:num>
  <w:num w:numId="17" w16cid:durableId="1724864346">
    <w:abstractNumId w:val="22"/>
  </w:num>
  <w:num w:numId="18" w16cid:durableId="2112965780">
    <w:abstractNumId w:val="0"/>
  </w:num>
  <w:num w:numId="19" w16cid:durableId="570387466">
    <w:abstractNumId w:val="5"/>
  </w:num>
  <w:num w:numId="20" w16cid:durableId="703477821">
    <w:abstractNumId w:val="11"/>
  </w:num>
  <w:num w:numId="21" w16cid:durableId="1826314830">
    <w:abstractNumId w:val="8"/>
  </w:num>
  <w:num w:numId="22" w16cid:durableId="130245382">
    <w:abstractNumId w:val="16"/>
  </w:num>
  <w:num w:numId="23" w16cid:durableId="1450510981">
    <w:abstractNumId w:val="9"/>
  </w:num>
  <w:num w:numId="24" w16cid:durableId="7494249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2965384">
    <w:abstractNumId w:val="1"/>
  </w:num>
  <w:num w:numId="26" w16cid:durableId="1572808149">
    <w:abstractNumId w:val="3"/>
  </w:num>
  <w:num w:numId="27" w16cid:durableId="679695858">
    <w:abstractNumId w:val="25"/>
  </w:num>
  <w:num w:numId="28" w16cid:durableId="1158884464">
    <w:abstractNumId w:val="2"/>
  </w:num>
  <w:num w:numId="29" w16cid:durableId="5948231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0F"/>
    <w:rsid w:val="00002489"/>
    <w:rsid w:val="0001339B"/>
    <w:rsid w:val="000149B6"/>
    <w:rsid w:val="0002102A"/>
    <w:rsid w:val="00021A98"/>
    <w:rsid w:val="0002396E"/>
    <w:rsid w:val="00024612"/>
    <w:rsid w:val="00034017"/>
    <w:rsid w:val="00035FDA"/>
    <w:rsid w:val="00051688"/>
    <w:rsid w:val="00051BED"/>
    <w:rsid w:val="000555CB"/>
    <w:rsid w:val="00056504"/>
    <w:rsid w:val="00057D6D"/>
    <w:rsid w:val="00065C9C"/>
    <w:rsid w:val="0006615B"/>
    <w:rsid w:val="0006668C"/>
    <w:rsid w:val="000777F7"/>
    <w:rsid w:val="00083F2E"/>
    <w:rsid w:val="0008755B"/>
    <w:rsid w:val="0009577A"/>
    <w:rsid w:val="000A7201"/>
    <w:rsid w:val="000A7984"/>
    <w:rsid w:val="000B14AC"/>
    <w:rsid w:val="000C2F72"/>
    <w:rsid w:val="000D6FD9"/>
    <w:rsid w:val="000D7EA8"/>
    <w:rsid w:val="000E2C73"/>
    <w:rsid w:val="000E6A57"/>
    <w:rsid w:val="000E71F7"/>
    <w:rsid w:val="000F33B8"/>
    <w:rsid w:val="000F5D19"/>
    <w:rsid w:val="000F7EDE"/>
    <w:rsid w:val="00100BBC"/>
    <w:rsid w:val="0010237A"/>
    <w:rsid w:val="00105624"/>
    <w:rsid w:val="00107A5E"/>
    <w:rsid w:val="00112E3E"/>
    <w:rsid w:val="00127121"/>
    <w:rsid w:val="00137268"/>
    <w:rsid w:val="00156FEB"/>
    <w:rsid w:val="00161378"/>
    <w:rsid w:val="0017081C"/>
    <w:rsid w:val="00176747"/>
    <w:rsid w:val="00182AF3"/>
    <w:rsid w:val="00183529"/>
    <w:rsid w:val="00183ACE"/>
    <w:rsid w:val="00190B8B"/>
    <w:rsid w:val="00193843"/>
    <w:rsid w:val="00196705"/>
    <w:rsid w:val="001A79E2"/>
    <w:rsid w:val="001B06E1"/>
    <w:rsid w:val="001B1BCA"/>
    <w:rsid w:val="001C35E4"/>
    <w:rsid w:val="001D009F"/>
    <w:rsid w:val="001E39B5"/>
    <w:rsid w:val="001E7749"/>
    <w:rsid w:val="001F1B78"/>
    <w:rsid w:val="001F2995"/>
    <w:rsid w:val="001F63F1"/>
    <w:rsid w:val="001F6E59"/>
    <w:rsid w:val="00203AC9"/>
    <w:rsid w:val="00205E18"/>
    <w:rsid w:val="00211B88"/>
    <w:rsid w:val="00215FA5"/>
    <w:rsid w:val="002177E6"/>
    <w:rsid w:val="00225146"/>
    <w:rsid w:val="00234BF1"/>
    <w:rsid w:val="002603E8"/>
    <w:rsid w:val="00261181"/>
    <w:rsid w:val="00265556"/>
    <w:rsid w:val="0026698D"/>
    <w:rsid w:val="00273335"/>
    <w:rsid w:val="002749C8"/>
    <w:rsid w:val="00286F63"/>
    <w:rsid w:val="00287075"/>
    <w:rsid w:val="00294384"/>
    <w:rsid w:val="002B000D"/>
    <w:rsid w:val="002B3C9A"/>
    <w:rsid w:val="002B7550"/>
    <w:rsid w:val="002C6FF5"/>
    <w:rsid w:val="002D075C"/>
    <w:rsid w:val="002D118E"/>
    <w:rsid w:val="002D2B6C"/>
    <w:rsid w:val="002E7D80"/>
    <w:rsid w:val="003202D8"/>
    <w:rsid w:val="00321031"/>
    <w:rsid w:val="003234BB"/>
    <w:rsid w:val="00332A8C"/>
    <w:rsid w:val="00334083"/>
    <w:rsid w:val="003415FC"/>
    <w:rsid w:val="0034645D"/>
    <w:rsid w:val="003475B8"/>
    <w:rsid w:val="00362FC3"/>
    <w:rsid w:val="003768D8"/>
    <w:rsid w:val="00385906"/>
    <w:rsid w:val="00386008"/>
    <w:rsid w:val="00387D35"/>
    <w:rsid w:val="003A347E"/>
    <w:rsid w:val="003B241B"/>
    <w:rsid w:val="003C0F6D"/>
    <w:rsid w:val="003C3979"/>
    <w:rsid w:val="003C652D"/>
    <w:rsid w:val="003E18EE"/>
    <w:rsid w:val="003E7AFA"/>
    <w:rsid w:val="003F1D36"/>
    <w:rsid w:val="003F25B2"/>
    <w:rsid w:val="00400216"/>
    <w:rsid w:val="00404B76"/>
    <w:rsid w:val="004125EC"/>
    <w:rsid w:val="0041358C"/>
    <w:rsid w:val="0041597D"/>
    <w:rsid w:val="00427CE1"/>
    <w:rsid w:val="00432FEA"/>
    <w:rsid w:val="00436331"/>
    <w:rsid w:val="0043633C"/>
    <w:rsid w:val="004402BC"/>
    <w:rsid w:val="0045145C"/>
    <w:rsid w:val="00453C1E"/>
    <w:rsid w:val="004643C5"/>
    <w:rsid w:val="00476F77"/>
    <w:rsid w:val="0048449E"/>
    <w:rsid w:val="00491FD0"/>
    <w:rsid w:val="004B5D12"/>
    <w:rsid w:val="004B678D"/>
    <w:rsid w:val="004C04FC"/>
    <w:rsid w:val="004C3217"/>
    <w:rsid w:val="004D3D3E"/>
    <w:rsid w:val="004D3F8F"/>
    <w:rsid w:val="004E16ED"/>
    <w:rsid w:val="004E41DF"/>
    <w:rsid w:val="004F0F6F"/>
    <w:rsid w:val="004F22A8"/>
    <w:rsid w:val="004F668A"/>
    <w:rsid w:val="00504005"/>
    <w:rsid w:val="00505738"/>
    <w:rsid w:val="00505F79"/>
    <w:rsid w:val="005301A2"/>
    <w:rsid w:val="00531E0B"/>
    <w:rsid w:val="00545D33"/>
    <w:rsid w:val="0056055B"/>
    <w:rsid w:val="0058542E"/>
    <w:rsid w:val="00585834"/>
    <w:rsid w:val="00591C5D"/>
    <w:rsid w:val="00594C0C"/>
    <w:rsid w:val="005A3750"/>
    <w:rsid w:val="005A3FD4"/>
    <w:rsid w:val="005A4F1C"/>
    <w:rsid w:val="005A7328"/>
    <w:rsid w:val="005B0097"/>
    <w:rsid w:val="005B0CF7"/>
    <w:rsid w:val="005C1994"/>
    <w:rsid w:val="005C44E7"/>
    <w:rsid w:val="005C7FD4"/>
    <w:rsid w:val="005E7CF9"/>
    <w:rsid w:val="005F6976"/>
    <w:rsid w:val="0060065F"/>
    <w:rsid w:val="006121AC"/>
    <w:rsid w:val="00616B5C"/>
    <w:rsid w:val="00621FB1"/>
    <w:rsid w:val="006230C6"/>
    <w:rsid w:val="00623430"/>
    <w:rsid w:val="0062540F"/>
    <w:rsid w:val="0063371A"/>
    <w:rsid w:val="00656775"/>
    <w:rsid w:val="0066127C"/>
    <w:rsid w:val="00680444"/>
    <w:rsid w:val="00681361"/>
    <w:rsid w:val="00683837"/>
    <w:rsid w:val="00690FAC"/>
    <w:rsid w:val="00692681"/>
    <w:rsid w:val="006936A3"/>
    <w:rsid w:val="00693C0C"/>
    <w:rsid w:val="0069625A"/>
    <w:rsid w:val="006A03EB"/>
    <w:rsid w:val="006A2F79"/>
    <w:rsid w:val="006A31A3"/>
    <w:rsid w:val="006A5DF6"/>
    <w:rsid w:val="006B3B7B"/>
    <w:rsid w:val="006B3EB6"/>
    <w:rsid w:val="006C3C10"/>
    <w:rsid w:val="006D3CCA"/>
    <w:rsid w:val="006D4902"/>
    <w:rsid w:val="006E0BB2"/>
    <w:rsid w:val="006E0C88"/>
    <w:rsid w:val="006E3152"/>
    <w:rsid w:val="006E3562"/>
    <w:rsid w:val="006F26C8"/>
    <w:rsid w:val="006F4231"/>
    <w:rsid w:val="006F65D7"/>
    <w:rsid w:val="006F65EC"/>
    <w:rsid w:val="007028D7"/>
    <w:rsid w:val="007134E9"/>
    <w:rsid w:val="007233E4"/>
    <w:rsid w:val="007271CE"/>
    <w:rsid w:val="007329CE"/>
    <w:rsid w:val="00733A96"/>
    <w:rsid w:val="00734A28"/>
    <w:rsid w:val="007414A7"/>
    <w:rsid w:val="00760F2A"/>
    <w:rsid w:val="007615CF"/>
    <w:rsid w:val="007653F1"/>
    <w:rsid w:val="0077156C"/>
    <w:rsid w:val="00774344"/>
    <w:rsid w:val="007861D2"/>
    <w:rsid w:val="00786948"/>
    <w:rsid w:val="007946A5"/>
    <w:rsid w:val="007A3641"/>
    <w:rsid w:val="007A4EAE"/>
    <w:rsid w:val="007D20E8"/>
    <w:rsid w:val="007E5CEA"/>
    <w:rsid w:val="007E6CB1"/>
    <w:rsid w:val="007E6EC5"/>
    <w:rsid w:val="007E76AA"/>
    <w:rsid w:val="007F2E5D"/>
    <w:rsid w:val="007F6A6E"/>
    <w:rsid w:val="008024EC"/>
    <w:rsid w:val="008123D2"/>
    <w:rsid w:val="00813F10"/>
    <w:rsid w:val="00821ABE"/>
    <w:rsid w:val="00831119"/>
    <w:rsid w:val="00834DE1"/>
    <w:rsid w:val="008358C0"/>
    <w:rsid w:val="008406D4"/>
    <w:rsid w:val="0084298D"/>
    <w:rsid w:val="00843D0D"/>
    <w:rsid w:val="00847C18"/>
    <w:rsid w:val="00854576"/>
    <w:rsid w:val="00872D82"/>
    <w:rsid w:val="00883089"/>
    <w:rsid w:val="008909AE"/>
    <w:rsid w:val="00892601"/>
    <w:rsid w:val="008931B9"/>
    <w:rsid w:val="0089361F"/>
    <w:rsid w:val="00896EA4"/>
    <w:rsid w:val="008B0A8E"/>
    <w:rsid w:val="008C6744"/>
    <w:rsid w:val="008C7B64"/>
    <w:rsid w:val="008D4101"/>
    <w:rsid w:val="008D4C84"/>
    <w:rsid w:val="008D6A5B"/>
    <w:rsid w:val="008E08DF"/>
    <w:rsid w:val="008F30A6"/>
    <w:rsid w:val="008F6BFF"/>
    <w:rsid w:val="009127FD"/>
    <w:rsid w:val="00913A5C"/>
    <w:rsid w:val="00913B2C"/>
    <w:rsid w:val="00915D02"/>
    <w:rsid w:val="00924A6B"/>
    <w:rsid w:val="00930A86"/>
    <w:rsid w:val="0093109A"/>
    <w:rsid w:val="009369B4"/>
    <w:rsid w:val="00947248"/>
    <w:rsid w:val="00970636"/>
    <w:rsid w:val="00972C2B"/>
    <w:rsid w:val="009739C7"/>
    <w:rsid w:val="00973A00"/>
    <w:rsid w:val="009822B9"/>
    <w:rsid w:val="009927E1"/>
    <w:rsid w:val="0099359B"/>
    <w:rsid w:val="00995B95"/>
    <w:rsid w:val="0099730D"/>
    <w:rsid w:val="009A17B0"/>
    <w:rsid w:val="009A312D"/>
    <w:rsid w:val="009A7A86"/>
    <w:rsid w:val="009B1ADB"/>
    <w:rsid w:val="009B4D8A"/>
    <w:rsid w:val="009B5329"/>
    <w:rsid w:val="009C243F"/>
    <w:rsid w:val="009C500F"/>
    <w:rsid w:val="009D6338"/>
    <w:rsid w:val="009E3F80"/>
    <w:rsid w:val="009F5C2A"/>
    <w:rsid w:val="00A02A5D"/>
    <w:rsid w:val="00A12C65"/>
    <w:rsid w:val="00A2440A"/>
    <w:rsid w:val="00A27EF4"/>
    <w:rsid w:val="00A33EE5"/>
    <w:rsid w:val="00A343C2"/>
    <w:rsid w:val="00A46FA4"/>
    <w:rsid w:val="00A47E52"/>
    <w:rsid w:val="00A54BA3"/>
    <w:rsid w:val="00A73AED"/>
    <w:rsid w:val="00A74E0C"/>
    <w:rsid w:val="00A81966"/>
    <w:rsid w:val="00A81E9E"/>
    <w:rsid w:val="00A86413"/>
    <w:rsid w:val="00A9035F"/>
    <w:rsid w:val="00AA44ED"/>
    <w:rsid w:val="00AA66F0"/>
    <w:rsid w:val="00AB1EB0"/>
    <w:rsid w:val="00AB460B"/>
    <w:rsid w:val="00AC1151"/>
    <w:rsid w:val="00AC7C43"/>
    <w:rsid w:val="00AD3BB0"/>
    <w:rsid w:val="00AD6370"/>
    <w:rsid w:val="00AE108C"/>
    <w:rsid w:val="00AE2D6B"/>
    <w:rsid w:val="00AE515C"/>
    <w:rsid w:val="00AF620D"/>
    <w:rsid w:val="00AF6965"/>
    <w:rsid w:val="00B003CF"/>
    <w:rsid w:val="00B02F01"/>
    <w:rsid w:val="00B0531D"/>
    <w:rsid w:val="00B0542F"/>
    <w:rsid w:val="00B130AE"/>
    <w:rsid w:val="00B17976"/>
    <w:rsid w:val="00B20F1E"/>
    <w:rsid w:val="00B229A9"/>
    <w:rsid w:val="00B22E74"/>
    <w:rsid w:val="00B36291"/>
    <w:rsid w:val="00B373DC"/>
    <w:rsid w:val="00B418D1"/>
    <w:rsid w:val="00B4347D"/>
    <w:rsid w:val="00B502A1"/>
    <w:rsid w:val="00B642FD"/>
    <w:rsid w:val="00B73875"/>
    <w:rsid w:val="00B73D40"/>
    <w:rsid w:val="00B74988"/>
    <w:rsid w:val="00B74F37"/>
    <w:rsid w:val="00B75164"/>
    <w:rsid w:val="00B7780E"/>
    <w:rsid w:val="00B80522"/>
    <w:rsid w:val="00B835E5"/>
    <w:rsid w:val="00B84348"/>
    <w:rsid w:val="00B93BC1"/>
    <w:rsid w:val="00BA2F50"/>
    <w:rsid w:val="00BB6189"/>
    <w:rsid w:val="00BB69BE"/>
    <w:rsid w:val="00BB7E8A"/>
    <w:rsid w:val="00BD3680"/>
    <w:rsid w:val="00BD50CA"/>
    <w:rsid w:val="00BD5246"/>
    <w:rsid w:val="00BE3DD1"/>
    <w:rsid w:val="00BE7DF5"/>
    <w:rsid w:val="00BF3A67"/>
    <w:rsid w:val="00C16539"/>
    <w:rsid w:val="00C174E9"/>
    <w:rsid w:val="00C20399"/>
    <w:rsid w:val="00C2281A"/>
    <w:rsid w:val="00C2317E"/>
    <w:rsid w:val="00C33A9B"/>
    <w:rsid w:val="00C33B1C"/>
    <w:rsid w:val="00C347BC"/>
    <w:rsid w:val="00C34BCC"/>
    <w:rsid w:val="00C34E50"/>
    <w:rsid w:val="00C5050B"/>
    <w:rsid w:val="00C6148A"/>
    <w:rsid w:val="00C6296A"/>
    <w:rsid w:val="00C63C5D"/>
    <w:rsid w:val="00C649F5"/>
    <w:rsid w:val="00C74230"/>
    <w:rsid w:val="00C90060"/>
    <w:rsid w:val="00C9414E"/>
    <w:rsid w:val="00C97131"/>
    <w:rsid w:val="00CA6DB7"/>
    <w:rsid w:val="00CA79D1"/>
    <w:rsid w:val="00CB1243"/>
    <w:rsid w:val="00CB5F43"/>
    <w:rsid w:val="00CB767B"/>
    <w:rsid w:val="00CB7D3A"/>
    <w:rsid w:val="00CC67CA"/>
    <w:rsid w:val="00CD7F6C"/>
    <w:rsid w:val="00CE3D16"/>
    <w:rsid w:val="00CE6C8B"/>
    <w:rsid w:val="00CE702A"/>
    <w:rsid w:val="00CF26CE"/>
    <w:rsid w:val="00CF5218"/>
    <w:rsid w:val="00D00A9C"/>
    <w:rsid w:val="00D02925"/>
    <w:rsid w:val="00D11A0E"/>
    <w:rsid w:val="00D170B2"/>
    <w:rsid w:val="00D20D54"/>
    <w:rsid w:val="00D20E68"/>
    <w:rsid w:val="00D22A82"/>
    <w:rsid w:val="00D32ABF"/>
    <w:rsid w:val="00D34061"/>
    <w:rsid w:val="00D36B29"/>
    <w:rsid w:val="00D376FB"/>
    <w:rsid w:val="00D40284"/>
    <w:rsid w:val="00D40C02"/>
    <w:rsid w:val="00D41542"/>
    <w:rsid w:val="00D47C28"/>
    <w:rsid w:val="00D67C25"/>
    <w:rsid w:val="00D70038"/>
    <w:rsid w:val="00D72969"/>
    <w:rsid w:val="00D764DB"/>
    <w:rsid w:val="00D91CD7"/>
    <w:rsid w:val="00D91CE5"/>
    <w:rsid w:val="00DA36FD"/>
    <w:rsid w:val="00DA5347"/>
    <w:rsid w:val="00DA6C35"/>
    <w:rsid w:val="00DB3632"/>
    <w:rsid w:val="00DC23AD"/>
    <w:rsid w:val="00DC3FD8"/>
    <w:rsid w:val="00DD0623"/>
    <w:rsid w:val="00DD61B0"/>
    <w:rsid w:val="00DE1A46"/>
    <w:rsid w:val="00DF065A"/>
    <w:rsid w:val="00DF2054"/>
    <w:rsid w:val="00E11954"/>
    <w:rsid w:val="00E150E5"/>
    <w:rsid w:val="00E2480F"/>
    <w:rsid w:val="00E47B14"/>
    <w:rsid w:val="00E56EE6"/>
    <w:rsid w:val="00E57F18"/>
    <w:rsid w:val="00E64012"/>
    <w:rsid w:val="00E66236"/>
    <w:rsid w:val="00E94B01"/>
    <w:rsid w:val="00EB12CE"/>
    <w:rsid w:val="00EC36C8"/>
    <w:rsid w:val="00EE4F78"/>
    <w:rsid w:val="00EE5BB8"/>
    <w:rsid w:val="00EE7816"/>
    <w:rsid w:val="00EF1C82"/>
    <w:rsid w:val="00EF1D4D"/>
    <w:rsid w:val="00F05EF0"/>
    <w:rsid w:val="00F071F3"/>
    <w:rsid w:val="00F14554"/>
    <w:rsid w:val="00F21B44"/>
    <w:rsid w:val="00F25BA1"/>
    <w:rsid w:val="00F348A1"/>
    <w:rsid w:val="00F53186"/>
    <w:rsid w:val="00F6330D"/>
    <w:rsid w:val="00F64F83"/>
    <w:rsid w:val="00F65B0F"/>
    <w:rsid w:val="00F71296"/>
    <w:rsid w:val="00F74ECC"/>
    <w:rsid w:val="00F80F62"/>
    <w:rsid w:val="00F82B83"/>
    <w:rsid w:val="00F83190"/>
    <w:rsid w:val="00F852D2"/>
    <w:rsid w:val="00FA2C69"/>
    <w:rsid w:val="00FA59A4"/>
    <w:rsid w:val="00FB1A09"/>
    <w:rsid w:val="00FB3EAE"/>
    <w:rsid w:val="00FD3D0F"/>
    <w:rsid w:val="00FD455A"/>
    <w:rsid w:val="00FD458E"/>
    <w:rsid w:val="00FD6980"/>
    <w:rsid w:val="00FF1E72"/>
    <w:rsid w:val="00FF50A8"/>
    <w:rsid w:val="00FF6F0B"/>
    <w:rsid w:val="02BD6C17"/>
    <w:rsid w:val="03A625BC"/>
    <w:rsid w:val="062A2000"/>
    <w:rsid w:val="07A397B9"/>
    <w:rsid w:val="0864EF85"/>
    <w:rsid w:val="0B439B9B"/>
    <w:rsid w:val="0B51A516"/>
    <w:rsid w:val="0C1F869D"/>
    <w:rsid w:val="0CA08473"/>
    <w:rsid w:val="0CF7AFE6"/>
    <w:rsid w:val="0CFB67AF"/>
    <w:rsid w:val="0D1C7850"/>
    <w:rsid w:val="0D6CC584"/>
    <w:rsid w:val="1071AD6D"/>
    <w:rsid w:val="109B7936"/>
    <w:rsid w:val="10B05983"/>
    <w:rsid w:val="11C4D5C6"/>
    <w:rsid w:val="1286EB78"/>
    <w:rsid w:val="134378F7"/>
    <w:rsid w:val="14955141"/>
    <w:rsid w:val="14FC5BE1"/>
    <w:rsid w:val="1503EB3B"/>
    <w:rsid w:val="1610F4E9"/>
    <w:rsid w:val="16773769"/>
    <w:rsid w:val="171BFF99"/>
    <w:rsid w:val="1900A412"/>
    <w:rsid w:val="193D96B0"/>
    <w:rsid w:val="19809BE0"/>
    <w:rsid w:val="1999E2CC"/>
    <w:rsid w:val="1AE35FE3"/>
    <w:rsid w:val="1AFCEBB5"/>
    <w:rsid w:val="1B6E9C11"/>
    <w:rsid w:val="1BA4CC3A"/>
    <w:rsid w:val="1BAC6078"/>
    <w:rsid w:val="1C290A8D"/>
    <w:rsid w:val="1D17415B"/>
    <w:rsid w:val="1E98B04B"/>
    <w:rsid w:val="1EF07870"/>
    <w:rsid w:val="1FA8359C"/>
    <w:rsid w:val="1FD488CE"/>
    <w:rsid w:val="2094F3A1"/>
    <w:rsid w:val="21089B9D"/>
    <w:rsid w:val="21BF0DAC"/>
    <w:rsid w:val="21EE0C95"/>
    <w:rsid w:val="2293AC77"/>
    <w:rsid w:val="23419A41"/>
    <w:rsid w:val="239EE461"/>
    <w:rsid w:val="23A76986"/>
    <w:rsid w:val="24198BC6"/>
    <w:rsid w:val="24D54CA4"/>
    <w:rsid w:val="253DABA7"/>
    <w:rsid w:val="26013BBD"/>
    <w:rsid w:val="27871FC2"/>
    <w:rsid w:val="28BE2BAD"/>
    <w:rsid w:val="295AA1C6"/>
    <w:rsid w:val="29BBE2D6"/>
    <w:rsid w:val="2ACAD85A"/>
    <w:rsid w:val="2B13DE21"/>
    <w:rsid w:val="2BD04C4C"/>
    <w:rsid w:val="2C259E2A"/>
    <w:rsid w:val="2D00E749"/>
    <w:rsid w:val="2D039195"/>
    <w:rsid w:val="2D097B94"/>
    <w:rsid w:val="2D441BC8"/>
    <w:rsid w:val="2D83BEAE"/>
    <w:rsid w:val="2DC25915"/>
    <w:rsid w:val="3118240F"/>
    <w:rsid w:val="3373D85B"/>
    <w:rsid w:val="3514042E"/>
    <w:rsid w:val="35E28BE0"/>
    <w:rsid w:val="3629EE8B"/>
    <w:rsid w:val="36D890D7"/>
    <w:rsid w:val="37A9B534"/>
    <w:rsid w:val="37C3D379"/>
    <w:rsid w:val="38C9CC1F"/>
    <w:rsid w:val="39A66581"/>
    <w:rsid w:val="39B1141F"/>
    <w:rsid w:val="3A492094"/>
    <w:rsid w:val="3AADE584"/>
    <w:rsid w:val="3AD83CC7"/>
    <w:rsid w:val="3E5CAF80"/>
    <w:rsid w:val="3FD58554"/>
    <w:rsid w:val="407D4FED"/>
    <w:rsid w:val="410574E0"/>
    <w:rsid w:val="413E2993"/>
    <w:rsid w:val="41B80BCA"/>
    <w:rsid w:val="41DDB9CA"/>
    <w:rsid w:val="4326B201"/>
    <w:rsid w:val="43FCE904"/>
    <w:rsid w:val="4460D784"/>
    <w:rsid w:val="45946FE2"/>
    <w:rsid w:val="45CC5F02"/>
    <w:rsid w:val="462CB8C2"/>
    <w:rsid w:val="466A6DDB"/>
    <w:rsid w:val="46DE9E7F"/>
    <w:rsid w:val="473BD445"/>
    <w:rsid w:val="47D3F10B"/>
    <w:rsid w:val="47F40C5E"/>
    <w:rsid w:val="48514BDC"/>
    <w:rsid w:val="49C92A49"/>
    <w:rsid w:val="49DDEBAF"/>
    <w:rsid w:val="4A0AA4CF"/>
    <w:rsid w:val="4B2E916C"/>
    <w:rsid w:val="4BCFE8AC"/>
    <w:rsid w:val="4C42B703"/>
    <w:rsid w:val="4D2AE754"/>
    <w:rsid w:val="4E7E1878"/>
    <w:rsid w:val="4F6BA171"/>
    <w:rsid w:val="5006443A"/>
    <w:rsid w:val="509B1BCA"/>
    <w:rsid w:val="50E9F877"/>
    <w:rsid w:val="52B28B85"/>
    <w:rsid w:val="5370A0F3"/>
    <w:rsid w:val="537ADB16"/>
    <w:rsid w:val="539DF6CE"/>
    <w:rsid w:val="548B88B3"/>
    <w:rsid w:val="551BF6C1"/>
    <w:rsid w:val="5546BF49"/>
    <w:rsid w:val="56A44C38"/>
    <w:rsid w:val="56F3D9FD"/>
    <w:rsid w:val="57FC177F"/>
    <w:rsid w:val="58396454"/>
    <w:rsid w:val="592D9A71"/>
    <w:rsid w:val="59A8625C"/>
    <w:rsid w:val="5A1169C8"/>
    <w:rsid w:val="5ABF39A8"/>
    <w:rsid w:val="5AE1819A"/>
    <w:rsid w:val="5C3988F0"/>
    <w:rsid w:val="5C67A937"/>
    <w:rsid w:val="5F4550CB"/>
    <w:rsid w:val="5F64D441"/>
    <w:rsid w:val="605765B3"/>
    <w:rsid w:val="60E5B79F"/>
    <w:rsid w:val="61DE6256"/>
    <w:rsid w:val="62317C49"/>
    <w:rsid w:val="6351E47C"/>
    <w:rsid w:val="63FB2C34"/>
    <w:rsid w:val="65C3C873"/>
    <w:rsid w:val="6659F6C9"/>
    <w:rsid w:val="681186C2"/>
    <w:rsid w:val="69E32CA6"/>
    <w:rsid w:val="6ADD7C0A"/>
    <w:rsid w:val="6AF4B7C7"/>
    <w:rsid w:val="6B1C6166"/>
    <w:rsid w:val="6C4A6E98"/>
    <w:rsid w:val="6C8809B1"/>
    <w:rsid w:val="6CB0C2F3"/>
    <w:rsid w:val="6CEBB9C4"/>
    <w:rsid w:val="6D9A1968"/>
    <w:rsid w:val="6DA24ECA"/>
    <w:rsid w:val="6E1E5701"/>
    <w:rsid w:val="6EBEF2D9"/>
    <w:rsid w:val="6F5A7948"/>
    <w:rsid w:val="6F943BF8"/>
    <w:rsid w:val="70D203CD"/>
    <w:rsid w:val="71419DA6"/>
    <w:rsid w:val="7215CE0D"/>
    <w:rsid w:val="722FBDE0"/>
    <w:rsid w:val="7256D85E"/>
    <w:rsid w:val="72698F8C"/>
    <w:rsid w:val="72BA2F84"/>
    <w:rsid w:val="73B61501"/>
    <w:rsid w:val="759EC7F4"/>
    <w:rsid w:val="759FAA26"/>
    <w:rsid w:val="76DD1C26"/>
    <w:rsid w:val="76E2BB0A"/>
    <w:rsid w:val="773DA925"/>
    <w:rsid w:val="78AC2DA4"/>
    <w:rsid w:val="78CCF674"/>
    <w:rsid w:val="7953CFF3"/>
    <w:rsid w:val="79C5FE26"/>
    <w:rsid w:val="7A51626C"/>
    <w:rsid w:val="7A566D8E"/>
    <w:rsid w:val="7ABE30FA"/>
    <w:rsid w:val="7C953D9E"/>
    <w:rsid w:val="7CABAFEE"/>
    <w:rsid w:val="7CBD6076"/>
    <w:rsid w:val="7D9B91D1"/>
    <w:rsid w:val="7DEDFE6A"/>
    <w:rsid w:val="7E681251"/>
    <w:rsid w:val="7E85C6B3"/>
    <w:rsid w:val="7EB54258"/>
    <w:rsid w:val="7EFD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8282"/>
  <w15:chartTrackingRefBased/>
  <w15:docId w15:val="{3CC21E82-A655-4E56-852D-64876631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F77"/>
    <w:rPr>
      <w:kern w:val="0"/>
      <w14:ligatures w14:val="none"/>
    </w:rPr>
  </w:style>
  <w:style w:type="paragraph" w:styleId="Heading1">
    <w:name w:val="heading 1"/>
    <w:basedOn w:val="Normal"/>
    <w:next w:val="Normal"/>
    <w:link w:val="Heading1Char"/>
    <w:uiPriority w:val="9"/>
    <w:qFormat/>
    <w:rsid w:val="00FD3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D0F"/>
    <w:rPr>
      <w:rFonts w:eastAsiaTheme="majorEastAsia" w:cstheme="majorBidi"/>
      <w:color w:val="272727" w:themeColor="text1" w:themeTint="D8"/>
    </w:rPr>
  </w:style>
  <w:style w:type="paragraph" w:styleId="Title">
    <w:name w:val="Title"/>
    <w:basedOn w:val="Normal"/>
    <w:next w:val="Normal"/>
    <w:link w:val="TitleChar"/>
    <w:uiPriority w:val="10"/>
    <w:qFormat/>
    <w:rsid w:val="00FD3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D0F"/>
    <w:pPr>
      <w:spacing w:before="160"/>
      <w:jc w:val="center"/>
    </w:pPr>
    <w:rPr>
      <w:i/>
      <w:iCs/>
      <w:color w:val="404040" w:themeColor="text1" w:themeTint="BF"/>
    </w:rPr>
  </w:style>
  <w:style w:type="character" w:customStyle="1" w:styleId="QuoteChar">
    <w:name w:val="Quote Char"/>
    <w:basedOn w:val="DefaultParagraphFont"/>
    <w:link w:val="Quote"/>
    <w:uiPriority w:val="29"/>
    <w:rsid w:val="00FD3D0F"/>
    <w:rPr>
      <w:i/>
      <w:iCs/>
      <w:color w:val="404040" w:themeColor="text1" w:themeTint="BF"/>
    </w:rPr>
  </w:style>
  <w:style w:type="paragraph" w:styleId="ListParagraph">
    <w:name w:val="List Paragraph"/>
    <w:basedOn w:val="Normal"/>
    <w:uiPriority w:val="34"/>
    <w:qFormat/>
    <w:rsid w:val="00FD3D0F"/>
    <w:pPr>
      <w:ind w:left="720"/>
      <w:contextualSpacing/>
    </w:pPr>
  </w:style>
  <w:style w:type="character" w:styleId="IntenseEmphasis">
    <w:name w:val="Intense Emphasis"/>
    <w:basedOn w:val="DefaultParagraphFont"/>
    <w:uiPriority w:val="21"/>
    <w:qFormat/>
    <w:rsid w:val="00FD3D0F"/>
    <w:rPr>
      <w:i/>
      <w:iCs/>
      <w:color w:val="0F4761" w:themeColor="accent1" w:themeShade="BF"/>
    </w:rPr>
  </w:style>
  <w:style w:type="paragraph" w:styleId="IntenseQuote">
    <w:name w:val="Intense Quote"/>
    <w:basedOn w:val="Normal"/>
    <w:next w:val="Normal"/>
    <w:link w:val="IntenseQuoteChar"/>
    <w:uiPriority w:val="30"/>
    <w:qFormat/>
    <w:rsid w:val="00FD3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D0F"/>
    <w:rPr>
      <w:i/>
      <w:iCs/>
      <w:color w:val="0F4761" w:themeColor="accent1" w:themeShade="BF"/>
    </w:rPr>
  </w:style>
  <w:style w:type="character" w:styleId="IntenseReference">
    <w:name w:val="Intense Reference"/>
    <w:basedOn w:val="DefaultParagraphFont"/>
    <w:uiPriority w:val="32"/>
    <w:qFormat/>
    <w:rsid w:val="00FD3D0F"/>
    <w:rPr>
      <w:b/>
      <w:bCs/>
      <w:smallCaps/>
      <w:color w:val="0F4761" w:themeColor="accent1" w:themeShade="BF"/>
      <w:spacing w:val="5"/>
    </w:rPr>
  </w:style>
  <w:style w:type="table" w:styleId="PlainTable1">
    <w:name w:val="Plain Table 1"/>
    <w:basedOn w:val="TableNormal"/>
    <w:uiPriority w:val="41"/>
    <w:rsid w:val="00FD3D0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FD3D0F"/>
    <w:pPr>
      <w:spacing w:line="240" w:lineRule="auto"/>
    </w:pPr>
    <w:rPr>
      <w:sz w:val="20"/>
      <w:szCs w:val="20"/>
    </w:rPr>
  </w:style>
  <w:style w:type="character" w:customStyle="1" w:styleId="CommentTextChar">
    <w:name w:val="Comment Text Char"/>
    <w:basedOn w:val="DefaultParagraphFont"/>
    <w:link w:val="CommentText"/>
    <w:uiPriority w:val="99"/>
    <w:rsid w:val="00FD3D0F"/>
    <w:rPr>
      <w:kern w:val="0"/>
      <w:sz w:val="20"/>
      <w:szCs w:val="20"/>
      <w14:ligatures w14:val="none"/>
    </w:rPr>
  </w:style>
  <w:style w:type="character" w:styleId="CommentReference">
    <w:name w:val="annotation reference"/>
    <w:basedOn w:val="DefaultParagraphFont"/>
    <w:uiPriority w:val="99"/>
    <w:semiHidden/>
    <w:unhideWhenUsed/>
    <w:rsid w:val="00FD3D0F"/>
    <w:rPr>
      <w:sz w:val="16"/>
      <w:szCs w:val="16"/>
    </w:rPr>
  </w:style>
  <w:style w:type="character" w:customStyle="1" w:styleId="normaltextrun">
    <w:name w:val="normaltextrun"/>
    <w:basedOn w:val="DefaultParagraphFont"/>
    <w:rsid w:val="00D22A82"/>
  </w:style>
  <w:style w:type="paragraph" w:customStyle="1" w:styleId="paragraph">
    <w:name w:val="paragraph"/>
    <w:basedOn w:val="Normal"/>
    <w:rsid w:val="00D22A82"/>
    <w:pPr>
      <w:spacing w:before="100" w:beforeAutospacing="1" w:after="100" w:afterAutospacing="1" w:line="240" w:lineRule="auto"/>
    </w:pPr>
    <w:rPr>
      <w:rFonts w:ascii="Calibri" w:hAnsi="Calibri" w:cs="Calibri"/>
      <w:lang w:eastAsia="en-GB"/>
    </w:rPr>
  </w:style>
  <w:style w:type="character" w:customStyle="1" w:styleId="eop">
    <w:name w:val="eop"/>
    <w:basedOn w:val="DefaultParagraphFont"/>
    <w:rsid w:val="00100BBC"/>
  </w:style>
  <w:style w:type="paragraph" w:customStyle="1" w:styleId="xmsonormal">
    <w:name w:val="x_msonormal"/>
    <w:basedOn w:val="Normal"/>
    <w:rsid w:val="00100BBC"/>
    <w:pPr>
      <w:spacing w:after="0" w:line="240" w:lineRule="auto"/>
    </w:pPr>
    <w:rPr>
      <w:rFonts w:ascii="Aptos" w:hAnsi="Aptos" w:cs="Aptos"/>
      <w:sz w:val="24"/>
      <w:szCs w:val="24"/>
      <w:lang w:eastAsia="en-GB"/>
    </w:rPr>
  </w:style>
  <w:style w:type="paragraph" w:customStyle="1" w:styleId="squarebullets">
    <w:name w:val="square bullets"/>
    <w:basedOn w:val="ListParagraph"/>
    <w:qFormat/>
    <w:rsid w:val="00DA36FD"/>
    <w:pPr>
      <w:spacing w:after="120" w:line="276" w:lineRule="auto"/>
      <w:ind w:left="0"/>
    </w:pPr>
    <w:rPr>
      <w:rFonts w:eastAsiaTheme="minorEastAsia"/>
      <w:sz w:val="24"/>
      <w:szCs w:val="21"/>
    </w:rPr>
  </w:style>
  <w:style w:type="table" w:styleId="TableGrid">
    <w:name w:val="Table Grid"/>
    <w:basedOn w:val="TableNormal"/>
    <w:uiPriority w:val="39"/>
    <w:rsid w:val="000E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358C"/>
    <w:rPr>
      <w:color w:val="467886" w:themeColor="hyperlink"/>
      <w:u w:val="single"/>
    </w:rPr>
  </w:style>
  <w:style w:type="character" w:styleId="UnresolvedMention">
    <w:name w:val="Unresolved Mention"/>
    <w:basedOn w:val="DefaultParagraphFont"/>
    <w:uiPriority w:val="99"/>
    <w:semiHidden/>
    <w:unhideWhenUsed/>
    <w:rsid w:val="0041358C"/>
    <w:rPr>
      <w:color w:val="605E5C"/>
      <w:shd w:val="clear" w:color="auto" w:fill="E1DFDD"/>
    </w:rPr>
  </w:style>
  <w:style w:type="paragraph" w:styleId="Revision">
    <w:name w:val="Revision"/>
    <w:hidden/>
    <w:uiPriority w:val="99"/>
    <w:semiHidden/>
    <w:rsid w:val="00A12C65"/>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8C7B64"/>
    <w:rPr>
      <w:b/>
      <w:bCs/>
    </w:rPr>
  </w:style>
  <w:style w:type="character" w:customStyle="1" w:styleId="CommentSubjectChar">
    <w:name w:val="Comment Subject Char"/>
    <w:basedOn w:val="CommentTextChar"/>
    <w:link w:val="CommentSubject"/>
    <w:uiPriority w:val="99"/>
    <w:semiHidden/>
    <w:rsid w:val="008C7B6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bay.gov.uk/DemocraticServices/documents/s152735/Locality%20Model%20for%20Special%20Educational%20Needs%20Appendix.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187A4DB2B1F4DAE8955285367DAE7" ma:contentTypeVersion="11" ma:contentTypeDescription="Create a new document." ma:contentTypeScope="" ma:versionID="896907abc73d4ad7c4f04076a66a3a74">
  <xsd:schema xmlns:xsd="http://www.w3.org/2001/XMLSchema" xmlns:xs="http://www.w3.org/2001/XMLSchema" xmlns:p="http://schemas.microsoft.com/office/2006/metadata/properties" xmlns:ns2="e0b8b9fc-7fd0-4cb6-9be0-ab5f8feae51c" xmlns:ns3="be73a454-7c2f-46d1-95fb-8837530c5f0d" targetNamespace="http://schemas.microsoft.com/office/2006/metadata/properties" ma:root="true" ma:fieldsID="9ce1030b517890dec2e3edd782f02ef9" ns2:_="" ns3:_="">
    <xsd:import namespace="e0b8b9fc-7fd0-4cb6-9be0-ab5f8feae51c"/>
    <xsd:import namespace="be73a454-7c2f-46d1-95fb-8837530c5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8b9fc-7fd0-4cb6-9be0-ab5f8feae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3a454-7c2f-46d1-95fb-8837530c5f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956d9e-7faf-425d-9f79-bee4170f2edd}" ma:internalName="TaxCatchAll" ma:showField="CatchAllData" ma:web="be73a454-7c2f-46d1-95fb-8837530c5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73a454-7c2f-46d1-95fb-8837530c5f0d" xsi:nil="true"/>
    <lcf76f155ced4ddcb4097134ff3c332f xmlns="e0b8b9fc-7fd0-4cb6-9be0-ab5f8feae5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D1B508-60C5-4C23-8F42-9B51C652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8b9fc-7fd0-4cb6-9be0-ab5f8feae51c"/>
    <ds:schemaRef ds:uri="be73a454-7c2f-46d1-95fb-8837530c5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E2977-25FC-41FA-B839-6FDC4A25D59F}">
  <ds:schemaRefs>
    <ds:schemaRef ds:uri="http://schemas.microsoft.com/sharepoint/v3/contenttype/forms"/>
  </ds:schemaRefs>
</ds:datastoreItem>
</file>

<file path=customXml/itemProps3.xml><?xml version="1.0" encoding="utf-8"?>
<ds:datastoreItem xmlns:ds="http://schemas.openxmlformats.org/officeDocument/2006/customXml" ds:itemID="{2BD05306-967B-4CD7-A300-7932BF98E2CE}">
  <ds:schemaRefs>
    <ds:schemaRef ds:uri="http://schemas.microsoft.com/office/2006/documentManagement/types"/>
    <ds:schemaRef ds:uri="e0b8b9fc-7fd0-4cb6-9be0-ab5f8feae51c"/>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e73a454-7c2f-46d1-95fb-8837530c5f0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7</Pages>
  <Words>3523</Words>
  <Characters>20082</Characters>
  <Application>Microsoft Office Word</Application>
  <DocSecurity>0</DocSecurity>
  <Lines>167</Lines>
  <Paragraphs>47</Paragraphs>
  <ScaleCrop>false</ScaleCrop>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Rowswell, Ian</dc:creator>
  <cp:keywords/>
  <dc:description/>
  <cp:lastModifiedBy>Rowswell, Ian</cp:lastModifiedBy>
  <cp:revision>123</cp:revision>
  <dcterms:created xsi:type="dcterms:W3CDTF">2024-11-26T11:45:00Z</dcterms:created>
  <dcterms:modified xsi:type="dcterms:W3CDTF">2025-12-02T09:27:00Z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0x010100868187A4DB2B1F4DAE8955285367DAE7</vt:lpwstr>
  </property>
  <property fmtid="{D5CDD505-2E9C-101B-9397-08002B2CF9AE}" pid="3" name="MediaServiceImageTags">
    <vt:lpwstr/>
  </property>
</Properties>
</file>