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71B0" w14:textId="57CA1ED7" w:rsidR="187A82F2" w:rsidRDefault="187A82F2" w:rsidP="187A82F2">
      <w:pPr>
        <w:tabs>
          <w:tab w:val="left" w:pos="1302"/>
          <w:tab w:val="center" w:pos="5386"/>
        </w:tabs>
      </w:pPr>
    </w:p>
    <w:p w14:paraId="4435206D" w14:textId="74CBA522" w:rsidR="187A82F2" w:rsidRDefault="187A82F2">
      <w:r>
        <w:br w:type="page"/>
      </w:r>
    </w:p>
    <w:p w14:paraId="0061FD6B" w14:textId="72CED3B1" w:rsidR="187A82F2" w:rsidRDefault="187A82F2" w:rsidP="187A82F2">
      <w:pPr>
        <w:tabs>
          <w:tab w:val="left" w:pos="1302"/>
          <w:tab w:val="center" w:pos="5386"/>
        </w:tabs>
        <w:sectPr w:rsidR="187A82F2" w:rsidSect="00DC2279">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0" w:footer="0" w:gutter="0"/>
          <w:cols w:space="708"/>
          <w:docGrid w:linePitch="360"/>
        </w:sectPr>
      </w:pPr>
      <w:bookmarkStart w:id="0" w:name="_Toc33020989"/>
    </w:p>
    <w:sdt>
      <w:sdtPr>
        <w:rPr>
          <w:rFonts w:asciiTheme="minorHAnsi" w:eastAsiaTheme="minorEastAsia" w:hAnsiTheme="minorHAnsi" w:cstheme="minorBidi"/>
          <w:color w:val="5EA3FF" w:themeColor="text1" w:themeTint="66"/>
          <w:sz w:val="24"/>
          <w:szCs w:val="24"/>
          <w:shd w:val="clear" w:color="auto" w:fill="E6E6E6"/>
        </w:rPr>
        <w:id w:val="-1920861260"/>
        <w:docPartObj>
          <w:docPartGallery w:val="Table of Contents"/>
          <w:docPartUnique/>
        </w:docPartObj>
      </w:sdtPr>
      <w:sdtEndPr>
        <w:rPr>
          <w:b/>
          <w:bCs/>
        </w:rPr>
      </w:sdtEndPr>
      <w:sdtContent>
        <w:p w14:paraId="2AA87BCC" w14:textId="77777777" w:rsidR="001E46CE" w:rsidRDefault="72452D85" w:rsidP="00923344">
          <w:pPr>
            <w:pStyle w:val="TOCHeading"/>
            <w:rPr>
              <w:noProof/>
            </w:rPr>
          </w:pPr>
          <w:r w:rsidRPr="3477C4C0">
            <w:rPr>
              <w:color w:val="auto"/>
            </w:rPr>
            <w:t>Contents</w:t>
          </w:r>
          <w:r w:rsidR="00B42D56" w:rsidRPr="00FB2310">
            <w:rPr>
              <w:bCs/>
              <w:color w:val="5EA3FF" w:themeColor="text1" w:themeTint="66"/>
              <w:shd w:val="clear" w:color="auto" w:fill="E6E6E6"/>
            </w:rPr>
            <w:fldChar w:fldCharType="begin"/>
          </w:r>
          <w:r w:rsidR="00B42D56" w:rsidRPr="00FB2310">
            <w:rPr>
              <w:bCs/>
              <w:color w:val="5EA3FF" w:themeColor="text1" w:themeTint="66"/>
            </w:rPr>
            <w:instrText xml:space="preserve"> TOC \o "1-3" \h \z \u </w:instrText>
          </w:r>
          <w:r w:rsidR="00B42D56" w:rsidRPr="00FB2310">
            <w:rPr>
              <w:bCs/>
              <w:color w:val="5EA3FF" w:themeColor="text1" w:themeTint="66"/>
              <w:shd w:val="clear" w:color="auto" w:fill="E6E6E6"/>
            </w:rPr>
            <w:fldChar w:fldCharType="separate"/>
          </w:r>
        </w:p>
        <w:p w14:paraId="1CA2005A" w14:textId="4E925395" w:rsidR="001E46CE" w:rsidRDefault="001E46CE">
          <w:pPr>
            <w:pStyle w:val="TOC1"/>
            <w:rPr>
              <w:b w:val="0"/>
              <w:kern w:val="2"/>
              <w:szCs w:val="24"/>
              <w:lang w:eastAsia="en-GB"/>
              <w14:ligatures w14:val="standardContextual"/>
            </w:rPr>
          </w:pPr>
          <w:hyperlink w:anchor="_Toc215560210" w:history="1">
            <w:r w:rsidRPr="001E46CE">
              <w:rPr>
                <w:rStyle w:val="Hyperlink"/>
              </w:rPr>
              <w:t>Statement from the Leader of the Council and Cabinet Member for Finance</w:t>
            </w:r>
            <w:r w:rsidRPr="001E46CE">
              <w:rPr>
                <w:webHidden/>
              </w:rPr>
              <w:tab/>
            </w:r>
            <w:r w:rsidRPr="001E46CE">
              <w:rPr>
                <w:webHidden/>
              </w:rPr>
              <w:fldChar w:fldCharType="begin"/>
            </w:r>
            <w:r w:rsidRPr="001E46CE">
              <w:rPr>
                <w:webHidden/>
              </w:rPr>
              <w:instrText xml:space="preserve"> PAGEREF _Toc215560210 \h </w:instrText>
            </w:r>
            <w:r w:rsidRPr="001E46CE">
              <w:rPr>
                <w:webHidden/>
              </w:rPr>
            </w:r>
            <w:r w:rsidRPr="001E46CE">
              <w:rPr>
                <w:webHidden/>
              </w:rPr>
              <w:fldChar w:fldCharType="separate"/>
            </w:r>
            <w:r w:rsidRPr="001E46CE">
              <w:rPr>
                <w:webHidden/>
              </w:rPr>
              <w:t>3</w:t>
            </w:r>
            <w:r w:rsidRPr="001E46CE">
              <w:rPr>
                <w:webHidden/>
              </w:rPr>
              <w:fldChar w:fldCharType="end"/>
            </w:r>
          </w:hyperlink>
        </w:p>
        <w:p w14:paraId="0DF43BDD" w14:textId="55475A76" w:rsidR="001E46CE" w:rsidRDefault="001E46CE">
          <w:pPr>
            <w:pStyle w:val="TOC1"/>
            <w:rPr>
              <w:b w:val="0"/>
              <w:kern w:val="2"/>
              <w:szCs w:val="24"/>
              <w:lang w:eastAsia="en-GB"/>
              <w14:ligatures w14:val="standardContextual"/>
            </w:rPr>
          </w:pPr>
          <w:hyperlink w:anchor="_Toc215560211" w:history="1">
            <w:r w:rsidRPr="006A126E">
              <w:rPr>
                <w:rStyle w:val="Hyperlink"/>
              </w:rPr>
              <w:t>Statement from the Director of Finance</w:t>
            </w:r>
            <w:r>
              <w:rPr>
                <w:webHidden/>
              </w:rPr>
              <w:tab/>
            </w:r>
            <w:r>
              <w:rPr>
                <w:webHidden/>
              </w:rPr>
              <w:fldChar w:fldCharType="begin"/>
            </w:r>
            <w:r>
              <w:rPr>
                <w:webHidden/>
              </w:rPr>
              <w:instrText xml:space="preserve"> PAGEREF _Toc215560211 \h </w:instrText>
            </w:r>
            <w:r>
              <w:rPr>
                <w:webHidden/>
              </w:rPr>
            </w:r>
            <w:r>
              <w:rPr>
                <w:webHidden/>
              </w:rPr>
              <w:fldChar w:fldCharType="separate"/>
            </w:r>
            <w:r>
              <w:rPr>
                <w:webHidden/>
              </w:rPr>
              <w:t>6</w:t>
            </w:r>
            <w:r>
              <w:rPr>
                <w:webHidden/>
              </w:rPr>
              <w:fldChar w:fldCharType="end"/>
            </w:r>
          </w:hyperlink>
        </w:p>
        <w:p w14:paraId="6DA9457B" w14:textId="49427CC2" w:rsidR="001E46CE" w:rsidRDefault="001E46CE">
          <w:pPr>
            <w:pStyle w:val="TOC2"/>
            <w:rPr>
              <w:noProof/>
              <w:kern w:val="2"/>
              <w:szCs w:val="24"/>
              <w:lang w:eastAsia="en-GB"/>
              <w14:ligatures w14:val="standardContextual"/>
            </w:rPr>
          </w:pPr>
          <w:hyperlink w:anchor="_Toc215560212" w:history="1">
            <w:r w:rsidRPr="006A126E">
              <w:rPr>
                <w:rStyle w:val="Hyperlink"/>
                <w:noProof/>
              </w:rPr>
              <w:t>Introduction</w:t>
            </w:r>
            <w:r>
              <w:rPr>
                <w:noProof/>
                <w:webHidden/>
              </w:rPr>
              <w:tab/>
            </w:r>
            <w:r>
              <w:rPr>
                <w:noProof/>
                <w:webHidden/>
              </w:rPr>
              <w:fldChar w:fldCharType="begin"/>
            </w:r>
            <w:r>
              <w:rPr>
                <w:noProof/>
                <w:webHidden/>
              </w:rPr>
              <w:instrText xml:space="preserve"> PAGEREF _Toc215560212 \h </w:instrText>
            </w:r>
            <w:r>
              <w:rPr>
                <w:noProof/>
                <w:webHidden/>
              </w:rPr>
            </w:r>
            <w:r>
              <w:rPr>
                <w:noProof/>
                <w:webHidden/>
              </w:rPr>
              <w:fldChar w:fldCharType="separate"/>
            </w:r>
            <w:r>
              <w:rPr>
                <w:noProof/>
                <w:webHidden/>
              </w:rPr>
              <w:t>6</w:t>
            </w:r>
            <w:r>
              <w:rPr>
                <w:noProof/>
                <w:webHidden/>
              </w:rPr>
              <w:fldChar w:fldCharType="end"/>
            </w:r>
          </w:hyperlink>
        </w:p>
        <w:p w14:paraId="11DB625E" w14:textId="505A75C3" w:rsidR="001E46CE" w:rsidRDefault="001E46CE">
          <w:pPr>
            <w:pStyle w:val="TOC2"/>
            <w:rPr>
              <w:noProof/>
              <w:kern w:val="2"/>
              <w:szCs w:val="24"/>
              <w:lang w:eastAsia="en-GB"/>
              <w14:ligatures w14:val="standardContextual"/>
            </w:rPr>
          </w:pPr>
          <w:hyperlink w:anchor="_Toc215560213" w:history="1">
            <w:r w:rsidRPr="006A126E">
              <w:rPr>
                <w:rStyle w:val="Hyperlink"/>
                <w:noProof/>
              </w:rPr>
              <w:t>Budget context and overview</w:t>
            </w:r>
            <w:r>
              <w:rPr>
                <w:noProof/>
                <w:webHidden/>
              </w:rPr>
              <w:tab/>
            </w:r>
            <w:r>
              <w:rPr>
                <w:noProof/>
                <w:webHidden/>
              </w:rPr>
              <w:fldChar w:fldCharType="begin"/>
            </w:r>
            <w:r>
              <w:rPr>
                <w:noProof/>
                <w:webHidden/>
              </w:rPr>
              <w:instrText xml:space="preserve"> PAGEREF _Toc215560213 \h </w:instrText>
            </w:r>
            <w:r>
              <w:rPr>
                <w:noProof/>
                <w:webHidden/>
              </w:rPr>
            </w:r>
            <w:r>
              <w:rPr>
                <w:noProof/>
                <w:webHidden/>
              </w:rPr>
              <w:fldChar w:fldCharType="separate"/>
            </w:r>
            <w:r>
              <w:rPr>
                <w:noProof/>
                <w:webHidden/>
              </w:rPr>
              <w:t>6</w:t>
            </w:r>
            <w:r>
              <w:rPr>
                <w:noProof/>
                <w:webHidden/>
              </w:rPr>
              <w:fldChar w:fldCharType="end"/>
            </w:r>
          </w:hyperlink>
        </w:p>
        <w:p w14:paraId="28596C2B" w14:textId="63935F98" w:rsidR="001E46CE" w:rsidRDefault="001E46CE">
          <w:pPr>
            <w:pStyle w:val="TOC1"/>
            <w:rPr>
              <w:b w:val="0"/>
              <w:kern w:val="2"/>
              <w:szCs w:val="24"/>
              <w:lang w:eastAsia="en-GB"/>
              <w14:ligatures w14:val="standardContextual"/>
            </w:rPr>
          </w:pPr>
          <w:hyperlink w:anchor="_Toc215560214" w:history="1">
            <w:r w:rsidRPr="006A126E">
              <w:rPr>
                <w:rStyle w:val="Hyperlink"/>
                <w:rFonts w:asciiTheme="majorHAnsi" w:eastAsiaTheme="majorEastAsia" w:hAnsiTheme="majorHAnsi" w:cstheme="majorBidi"/>
              </w:rPr>
              <w:t>Summary of Budget Proposals for 2026/27</w:t>
            </w:r>
            <w:r>
              <w:rPr>
                <w:webHidden/>
              </w:rPr>
              <w:tab/>
              <w:t>………</w:t>
            </w:r>
            <w:r>
              <w:rPr>
                <w:webHidden/>
              </w:rPr>
              <w:fldChar w:fldCharType="begin"/>
            </w:r>
            <w:r>
              <w:rPr>
                <w:webHidden/>
              </w:rPr>
              <w:instrText xml:space="preserve"> PAGEREF _Toc215560214 \h </w:instrText>
            </w:r>
            <w:r>
              <w:rPr>
                <w:webHidden/>
              </w:rPr>
            </w:r>
            <w:r>
              <w:rPr>
                <w:webHidden/>
              </w:rPr>
              <w:fldChar w:fldCharType="separate"/>
            </w:r>
            <w:r>
              <w:rPr>
                <w:webHidden/>
              </w:rPr>
              <w:t>8</w:t>
            </w:r>
            <w:r>
              <w:rPr>
                <w:webHidden/>
              </w:rPr>
              <w:fldChar w:fldCharType="end"/>
            </w:r>
          </w:hyperlink>
        </w:p>
        <w:p w14:paraId="0997740F" w14:textId="223FD143" w:rsidR="001E46CE" w:rsidRDefault="001E46CE">
          <w:pPr>
            <w:pStyle w:val="TOC2"/>
            <w:rPr>
              <w:noProof/>
              <w:kern w:val="2"/>
              <w:szCs w:val="24"/>
              <w:lang w:eastAsia="en-GB"/>
              <w14:ligatures w14:val="standardContextual"/>
            </w:rPr>
          </w:pPr>
          <w:hyperlink w:anchor="_Toc215560215" w:history="1">
            <w:r w:rsidRPr="006A126E">
              <w:rPr>
                <w:rStyle w:val="Hyperlink"/>
                <w:noProof/>
              </w:rPr>
              <w:t>Local Government Finance Settlement for 2026/27</w:t>
            </w:r>
            <w:r>
              <w:rPr>
                <w:noProof/>
                <w:webHidden/>
              </w:rPr>
              <w:tab/>
            </w:r>
            <w:r>
              <w:rPr>
                <w:noProof/>
                <w:webHidden/>
              </w:rPr>
              <w:fldChar w:fldCharType="begin"/>
            </w:r>
            <w:r>
              <w:rPr>
                <w:noProof/>
                <w:webHidden/>
              </w:rPr>
              <w:instrText xml:space="preserve"> PAGEREF _Toc215560215 \h </w:instrText>
            </w:r>
            <w:r>
              <w:rPr>
                <w:noProof/>
                <w:webHidden/>
              </w:rPr>
            </w:r>
            <w:r>
              <w:rPr>
                <w:noProof/>
                <w:webHidden/>
              </w:rPr>
              <w:fldChar w:fldCharType="separate"/>
            </w:r>
            <w:r>
              <w:rPr>
                <w:noProof/>
                <w:webHidden/>
              </w:rPr>
              <w:t>9</w:t>
            </w:r>
            <w:r>
              <w:rPr>
                <w:noProof/>
                <w:webHidden/>
              </w:rPr>
              <w:fldChar w:fldCharType="end"/>
            </w:r>
          </w:hyperlink>
        </w:p>
        <w:p w14:paraId="124C0D0A" w14:textId="48234934" w:rsidR="001E46CE" w:rsidRDefault="001E46CE">
          <w:pPr>
            <w:pStyle w:val="TOC2"/>
            <w:rPr>
              <w:noProof/>
              <w:kern w:val="2"/>
              <w:szCs w:val="24"/>
              <w:lang w:eastAsia="en-GB"/>
              <w14:ligatures w14:val="standardContextual"/>
            </w:rPr>
          </w:pPr>
          <w:hyperlink w:anchor="_Toc215560216" w:history="1">
            <w:r w:rsidRPr="006A126E">
              <w:rPr>
                <w:rStyle w:val="Hyperlink"/>
                <w:rFonts w:asciiTheme="majorHAnsi" w:eastAsiaTheme="majorEastAsia" w:hAnsiTheme="majorHAnsi" w:cstheme="majorBidi"/>
                <w:noProof/>
              </w:rPr>
              <w:t>Council Tax and Referendum Limits and Council Tax Base</w:t>
            </w:r>
            <w:r>
              <w:rPr>
                <w:noProof/>
                <w:webHidden/>
              </w:rPr>
              <w:tab/>
            </w:r>
            <w:r>
              <w:rPr>
                <w:noProof/>
                <w:webHidden/>
              </w:rPr>
              <w:fldChar w:fldCharType="begin"/>
            </w:r>
            <w:r>
              <w:rPr>
                <w:noProof/>
                <w:webHidden/>
              </w:rPr>
              <w:instrText xml:space="preserve"> PAGEREF _Toc215560216 \h </w:instrText>
            </w:r>
            <w:r>
              <w:rPr>
                <w:noProof/>
                <w:webHidden/>
              </w:rPr>
            </w:r>
            <w:r>
              <w:rPr>
                <w:noProof/>
                <w:webHidden/>
              </w:rPr>
              <w:fldChar w:fldCharType="separate"/>
            </w:r>
            <w:r>
              <w:rPr>
                <w:noProof/>
                <w:webHidden/>
              </w:rPr>
              <w:t>11</w:t>
            </w:r>
            <w:r>
              <w:rPr>
                <w:noProof/>
                <w:webHidden/>
              </w:rPr>
              <w:fldChar w:fldCharType="end"/>
            </w:r>
          </w:hyperlink>
        </w:p>
        <w:p w14:paraId="0A9CE4D8" w14:textId="28942860" w:rsidR="001E46CE" w:rsidRDefault="001E46CE">
          <w:pPr>
            <w:pStyle w:val="TOC2"/>
            <w:rPr>
              <w:noProof/>
              <w:kern w:val="2"/>
              <w:szCs w:val="24"/>
              <w:lang w:eastAsia="en-GB"/>
              <w14:ligatures w14:val="standardContextual"/>
            </w:rPr>
          </w:pPr>
          <w:hyperlink w:anchor="_Toc215560217" w:history="1">
            <w:r w:rsidRPr="006A126E">
              <w:rPr>
                <w:rStyle w:val="Hyperlink"/>
                <w:noProof/>
              </w:rPr>
              <w:t>Estimation of Council Tax Surplus/Deficit</w:t>
            </w:r>
            <w:r>
              <w:rPr>
                <w:noProof/>
                <w:webHidden/>
              </w:rPr>
              <w:tab/>
            </w:r>
            <w:r>
              <w:rPr>
                <w:noProof/>
                <w:webHidden/>
              </w:rPr>
              <w:fldChar w:fldCharType="begin"/>
            </w:r>
            <w:r>
              <w:rPr>
                <w:noProof/>
                <w:webHidden/>
              </w:rPr>
              <w:instrText xml:space="preserve"> PAGEREF _Toc215560217 \h </w:instrText>
            </w:r>
            <w:r>
              <w:rPr>
                <w:noProof/>
                <w:webHidden/>
              </w:rPr>
            </w:r>
            <w:r>
              <w:rPr>
                <w:noProof/>
                <w:webHidden/>
              </w:rPr>
              <w:fldChar w:fldCharType="separate"/>
            </w:r>
            <w:r>
              <w:rPr>
                <w:noProof/>
                <w:webHidden/>
              </w:rPr>
              <w:t>12</w:t>
            </w:r>
            <w:r>
              <w:rPr>
                <w:noProof/>
                <w:webHidden/>
              </w:rPr>
              <w:fldChar w:fldCharType="end"/>
            </w:r>
          </w:hyperlink>
        </w:p>
        <w:p w14:paraId="4003EC63" w14:textId="1374A1CE" w:rsidR="001E46CE" w:rsidRDefault="001E46CE">
          <w:pPr>
            <w:pStyle w:val="TOC2"/>
            <w:rPr>
              <w:noProof/>
              <w:kern w:val="2"/>
              <w:szCs w:val="24"/>
              <w:lang w:eastAsia="en-GB"/>
              <w14:ligatures w14:val="standardContextual"/>
            </w:rPr>
          </w:pPr>
          <w:hyperlink w:anchor="_Toc215560218" w:history="1">
            <w:r w:rsidRPr="006A126E">
              <w:rPr>
                <w:rStyle w:val="Hyperlink"/>
                <w:noProof/>
              </w:rPr>
              <w:t>National Non-Domestic Rates (NNDR)</w:t>
            </w:r>
            <w:r>
              <w:rPr>
                <w:noProof/>
                <w:webHidden/>
              </w:rPr>
              <w:tab/>
            </w:r>
            <w:r>
              <w:rPr>
                <w:noProof/>
                <w:webHidden/>
              </w:rPr>
              <w:fldChar w:fldCharType="begin"/>
            </w:r>
            <w:r>
              <w:rPr>
                <w:noProof/>
                <w:webHidden/>
              </w:rPr>
              <w:instrText xml:space="preserve"> PAGEREF _Toc215560218 \h </w:instrText>
            </w:r>
            <w:r>
              <w:rPr>
                <w:noProof/>
                <w:webHidden/>
              </w:rPr>
            </w:r>
            <w:r>
              <w:rPr>
                <w:noProof/>
                <w:webHidden/>
              </w:rPr>
              <w:fldChar w:fldCharType="separate"/>
            </w:r>
            <w:r>
              <w:rPr>
                <w:noProof/>
                <w:webHidden/>
              </w:rPr>
              <w:t>12</w:t>
            </w:r>
            <w:r>
              <w:rPr>
                <w:noProof/>
                <w:webHidden/>
              </w:rPr>
              <w:fldChar w:fldCharType="end"/>
            </w:r>
          </w:hyperlink>
        </w:p>
        <w:p w14:paraId="71907B76" w14:textId="71F422A3" w:rsidR="001E46CE" w:rsidRDefault="001E46CE">
          <w:pPr>
            <w:pStyle w:val="TOC2"/>
            <w:rPr>
              <w:noProof/>
              <w:kern w:val="2"/>
              <w:szCs w:val="24"/>
              <w:lang w:eastAsia="en-GB"/>
              <w14:ligatures w14:val="standardContextual"/>
            </w:rPr>
          </w:pPr>
          <w:hyperlink w:anchor="_Toc215560219" w:history="1">
            <w:r w:rsidRPr="006A126E">
              <w:rPr>
                <w:rStyle w:val="Hyperlink"/>
                <w:noProof/>
              </w:rPr>
              <w:t>Pay, Pensions and National Insurance</w:t>
            </w:r>
            <w:r>
              <w:rPr>
                <w:noProof/>
                <w:webHidden/>
              </w:rPr>
              <w:tab/>
            </w:r>
            <w:r>
              <w:rPr>
                <w:noProof/>
                <w:webHidden/>
              </w:rPr>
              <w:fldChar w:fldCharType="begin"/>
            </w:r>
            <w:r>
              <w:rPr>
                <w:noProof/>
                <w:webHidden/>
              </w:rPr>
              <w:instrText xml:space="preserve"> PAGEREF _Toc215560219 \h </w:instrText>
            </w:r>
            <w:r>
              <w:rPr>
                <w:noProof/>
                <w:webHidden/>
              </w:rPr>
            </w:r>
            <w:r>
              <w:rPr>
                <w:noProof/>
                <w:webHidden/>
              </w:rPr>
              <w:fldChar w:fldCharType="separate"/>
            </w:r>
            <w:r>
              <w:rPr>
                <w:noProof/>
                <w:webHidden/>
              </w:rPr>
              <w:t>13</w:t>
            </w:r>
            <w:r>
              <w:rPr>
                <w:noProof/>
                <w:webHidden/>
              </w:rPr>
              <w:fldChar w:fldCharType="end"/>
            </w:r>
          </w:hyperlink>
        </w:p>
        <w:p w14:paraId="4EDD547A" w14:textId="1830B6B1" w:rsidR="001E46CE" w:rsidRDefault="001E46CE">
          <w:pPr>
            <w:pStyle w:val="TOC2"/>
            <w:rPr>
              <w:noProof/>
              <w:kern w:val="2"/>
              <w:szCs w:val="24"/>
              <w:lang w:eastAsia="en-GB"/>
              <w14:ligatures w14:val="standardContextual"/>
            </w:rPr>
          </w:pPr>
          <w:hyperlink w:anchor="_Toc215560220" w:history="1">
            <w:r w:rsidRPr="006A126E">
              <w:rPr>
                <w:rStyle w:val="Hyperlink"/>
                <w:noProof/>
              </w:rPr>
              <w:t>Adult Social Care</w:t>
            </w:r>
            <w:r>
              <w:rPr>
                <w:noProof/>
                <w:webHidden/>
              </w:rPr>
              <w:tab/>
            </w:r>
            <w:r>
              <w:rPr>
                <w:noProof/>
                <w:webHidden/>
              </w:rPr>
              <w:fldChar w:fldCharType="begin"/>
            </w:r>
            <w:r>
              <w:rPr>
                <w:noProof/>
                <w:webHidden/>
              </w:rPr>
              <w:instrText xml:space="preserve"> PAGEREF _Toc215560220 \h </w:instrText>
            </w:r>
            <w:r>
              <w:rPr>
                <w:noProof/>
                <w:webHidden/>
              </w:rPr>
            </w:r>
            <w:r>
              <w:rPr>
                <w:noProof/>
                <w:webHidden/>
              </w:rPr>
              <w:fldChar w:fldCharType="separate"/>
            </w:r>
            <w:r>
              <w:rPr>
                <w:noProof/>
                <w:webHidden/>
              </w:rPr>
              <w:t>13</w:t>
            </w:r>
            <w:r>
              <w:rPr>
                <w:noProof/>
                <w:webHidden/>
              </w:rPr>
              <w:fldChar w:fldCharType="end"/>
            </w:r>
          </w:hyperlink>
        </w:p>
        <w:p w14:paraId="1BFEBAD8" w14:textId="0B7FC7D2" w:rsidR="001E46CE" w:rsidRDefault="001E46CE">
          <w:pPr>
            <w:pStyle w:val="TOC2"/>
            <w:rPr>
              <w:noProof/>
              <w:kern w:val="2"/>
              <w:szCs w:val="24"/>
              <w:lang w:eastAsia="en-GB"/>
              <w14:ligatures w14:val="standardContextual"/>
            </w:rPr>
          </w:pPr>
          <w:hyperlink w:anchor="_Toc215560221" w:history="1">
            <w:r w:rsidRPr="006A126E">
              <w:rPr>
                <w:rStyle w:val="Hyperlink"/>
                <w:noProof/>
              </w:rPr>
              <w:t>Community Services</w:t>
            </w:r>
            <w:r>
              <w:rPr>
                <w:noProof/>
                <w:webHidden/>
              </w:rPr>
              <w:tab/>
            </w:r>
            <w:r>
              <w:rPr>
                <w:noProof/>
                <w:webHidden/>
              </w:rPr>
              <w:fldChar w:fldCharType="begin"/>
            </w:r>
            <w:r>
              <w:rPr>
                <w:noProof/>
                <w:webHidden/>
              </w:rPr>
              <w:instrText xml:space="preserve"> PAGEREF _Toc215560221 \h </w:instrText>
            </w:r>
            <w:r>
              <w:rPr>
                <w:noProof/>
                <w:webHidden/>
              </w:rPr>
            </w:r>
            <w:r>
              <w:rPr>
                <w:noProof/>
                <w:webHidden/>
              </w:rPr>
              <w:fldChar w:fldCharType="separate"/>
            </w:r>
            <w:r>
              <w:rPr>
                <w:noProof/>
                <w:webHidden/>
              </w:rPr>
              <w:t>14</w:t>
            </w:r>
            <w:r>
              <w:rPr>
                <w:noProof/>
                <w:webHidden/>
              </w:rPr>
              <w:fldChar w:fldCharType="end"/>
            </w:r>
          </w:hyperlink>
        </w:p>
        <w:p w14:paraId="1652A0E0" w14:textId="5D747EC8" w:rsidR="001E46CE" w:rsidRDefault="001E46CE">
          <w:pPr>
            <w:pStyle w:val="TOC2"/>
            <w:rPr>
              <w:noProof/>
              <w:kern w:val="2"/>
              <w:szCs w:val="24"/>
              <w:lang w:eastAsia="en-GB"/>
              <w14:ligatures w14:val="standardContextual"/>
            </w:rPr>
          </w:pPr>
          <w:hyperlink w:anchor="_Toc215560222" w:history="1">
            <w:r w:rsidRPr="006A126E">
              <w:rPr>
                <w:rStyle w:val="Hyperlink"/>
                <w:noProof/>
              </w:rPr>
              <w:t>Children’s Services</w:t>
            </w:r>
            <w:r>
              <w:rPr>
                <w:noProof/>
                <w:webHidden/>
              </w:rPr>
              <w:tab/>
            </w:r>
            <w:r>
              <w:rPr>
                <w:noProof/>
                <w:webHidden/>
              </w:rPr>
              <w:fldChar w:fldCharType="begin"/>
            </w:r>
            <w:r>
              <w:rPr>
                <w:noProof/>
                <w:webHidden/>
              </w:rPr>
              <w:instrText xml:space="preserve"> PAGEREF _Toc215560222 \h </w:instrText>
            </w:r>
            <w:r>
              <w:rPr>
                <w:noProof/>
                <w:webHidden/>
              </w:rPr>
            </w:r>
            <w:r>
              <w:rPr>
                <w:noProof/>
                <w:webHidden/>
              </w:rPr>
              <w:fldChar w:fldCharType="separate"/>
            </w:r>
            <w:r>
              <w:rPr>
                <w:noProof/>
                <w:webHidden/>
              </w:rPr>
              <w:t>15</w:t>
            </w:r>
            <w:r>
              <w:rPr>
                <w:noProof/>
                <w:webHidden/>
              </w:rPr>
              <w:fldChar w:fldCharType="end"/>
            </w:r>
          </w:hyperlink>
        </w:p>
        <w:p w14:paraId="7AF271E3" w14:textId="397F247D" w:rsidR="001E46CE" w:rsidRDefault="001E46CE">
          <w:pPr>
            <w:pStyle w:val="TOC2"/>
            <w:rPr>
              <w:noProof/>
              <w:kern w:val="2"/>
              <w:szCs w:val="24"/>
              <w:lang w:eastAsia="en-GB"/>
              <w14:ligatures w14:val="standardContextual"/>
            </w:rPr>
          </w:pPr>
          <w:hyperlink w:anchor="_Toc215560223" w:history="1">
            <w:r w:rsidRPr="006A126E">
              <w:rPr>
                <w:rStyle w:val="Hyperlink"/>
                <w:noProof/>
              </w:rPr>
              <w:t>Dedicated Schools Grant</w:t>
            </w:r>
            <w:r>
              <w:rPr>
                <w:noProof/>
                <w:webHidden/>
              </w:rPr>
              <w:tab/>
            </w:r>
            <w:r>
              <w:rPr>
                <w:noProof/>
                <w:webHidden/>
              </w:rPr>
              <w:fldChar w:fldCharType="begin"/>
            </w:r>
            <w:r>
              <w:rPr>
                <w:noProof/>
                <w:webHidden/>
              </w:rPr>
              <w:instrText xml:space="preserve"> PAGEREF _Toc215560223 \h </w:instrText>
            </w:r>
            <w:r>
              <w:rPr>
                <w:noProof/>
                <w:webHidden/>
              </w:rPr>
            </w:r>
            <w:r>
              <w:rPr>
                <w:noProof/>
                <w:webHidden/>
              </w:rPr>
              <w:fldChar w:fldCharType="separate"/>
            </w:r>
            <w:r>
              <w:rPr>
                <w:noProof/>
                <w:webHidden/>
              </w:rPr>
              <w:t>16</w:t>
            </w:r>
            <w:r>
              <w:rPr>
                <w:noProof/>
                <w:webHidden/>
              </w:rPr>
              <w:fldChar w:fldCharType="end"/>
            </w:r>
          </w:hyperlink>
        </w:p>
        <w:p w14:paraId="4207FA5D" w14:textId="03A4B2F8" w:rsidR="001E46CE" w:rsidRDefault="001E46CE">
          <w:pPr>
            <w:pStyle w:val="TOC2"/>
            <w:rPr>
              <w:noProof/>
              <w:kern w:val="2"/>
              <w:szCs w:val="24"/>
              <w:lang w:eastAsia="en-GB"/>
              <w14:ligatures w14:val="standardContextual"/>
            </w:rPr>
          </w:pPr>
          <w:hyperlink w:anchor="_Toc215560224" w:history="1">
            <w:r w:rsidRPr="006A126E">
              <w:rPr>
                <w:rStyle w:val="Hyperlink"/>
                <w:noProof/>
              </w:rPr>
              <w:t>Finance and Investment Budgets</w:t>
            </w:r>
            <w:r>
              <w:rPr>
                <w:noProof/>
                <w:webHidden/>
              </w:rPr>
              <w:tab/>
            </w:r>
            <w:r>
              <w:rPr>
                <w:noProof/>
                <w:webHidden/>
              </w:rPr>
              <w:fldChar w:fldCharType="begin"/>
            </w:r>
            <w:r>
              <w:rPr>
                <w:noProof/>
                <w:webHidden/>
              </w:rPr>
              <w:instrText xml:space="preserve"> PAGEREF _Toc215560224 \h </w:instrText>
            </w:r>
            <w:r>
              <w:rPr>
                <w:noProof/>
                <w:webHidden/>
              </w:rPr>
            </w:r>
            <w:r>
              <w:rPr>
                <w:noProof/>
                <w:webHidden/>
              </w:rPr>
              <w:fldChar w:fldCharType="separate"/>
            </w:r>
            <w:r>
              <w:rPr>
                <w:noProof/>
                <w:webHidden/>
              </w:rPr>
              <w:t>18</w:t>
            </w:r>
            <w:r>
              <w:rPr>
                <w:noProof/>
                <w:webHidden/>
              </w:rPr>
              <w:fldChar w:fldCharType="end"/>
            </w:r>
          </w:hyperlink>
        </w:p>
        <w:p w14:paraId="471CA703" w14:textId="25CD51F2" w:rsidR="001E46CE" w:rsidRDefault="001E46CE">
          <w:pPr>
            <w:pStyle w:val="TOC2"/>
            <w:rPr>
              <w:noProof/>
              <w:kern w:val="2"/>
              <w:szCs w:val="24"/>
              <w:lang w:eastAsia="en-GB"/>
              <w14:ligatures w14:val="standardContextual"/>
            </w:rPr>
          </w:pPr>
          <w:hyperlink w:anchor="_Toc215560225" w:history="1">
            <w:r w:rsidRPr="006A126E">
              <w:rPr>
                <w:rStyle w:val="Hyperlink"/>
                <w:noProof/>
              </w:rPr>
              <w:t>Place based services</w:t>
            </w:r>
            <w:r>
              <w:rPr>
                <w:noProof/>
                <w:webHidden/>
              </w:rPr>
              <w:tab/>
            </w:r>
            <w:r>
              <w:rPr>
                <w:noProof/>
                <w:webHidden/>
              </w:rPr>
              <w:fldChar w:fldCharType="begin"/>
            </w:r>
            <w:r>
              <w:rPr>
                <w:noProof/>
                <w:webHidden/>
              </w:rPr>
              <w:instrText xml:space="preserve"> PAGEREF _Toc215560225 \h </w:instrText>
            </w:r>
            <w:r>
              <w:rPr>
                <w:noProof/>
                <w:webHidden/>
              </w:rPr>
            </w:r>
            <w:r>
              <w:rPr>
                <w:noProof/>
                <w:webHidden/>
              </w:rPr>
              <w:fldChar w:fldCharType="separate"/>
            </w:r>
            <w:r>
              <w:rPr>
                <w:noProof/>
                <w:webHidden/>
              </w:rPr>
              <w:t>19</w:t>
            </w:r>
            <w:r>
              <w:rPr>
                <w:noProof/>
                <w:webHidden/>
              </w:rPr>
              <w:fldChar w:fldCharType="end"/>
            </w:r>
          </w:hyperlink>
        </w:p>
        <w:p w14:paraId="31400724" w14:textId="73CA73E7" w:rsidR="001E46CE" w:rsidRDefault="001E46CE">
          <w:pPr>
            <w:pStyle w:val="TOC2"/>
            <w:rPr>
              <w:noProof/>
              <w:kern w:val="2"/>
              <w:szCs w:val="24"/>
              <w:lang w:eastAsia="en-GB"/>
              <w14:ligatures w14:val="standardContextual"/>
            </w:rPr>
          </w:pPr>
          <w:hyperlink w:anchor="_Toc215560226" w:history="1">
            <w:r w:rsidRPr="006A126E">
              <w:rPr>
                <w:rStyle w:val="Hyperlink"/>
                <w:noProof/>
              </w:rPr>
              <w:t>Wholly Owned Companies</w:t>
            </w:r>
            <w:r>
              <w:rPr>
                <w:noProof/>
                <w:webHidden/>
              </w:rPr>
              <w:tab/>
            </w:r>
            <w:r>
              <w:rPr>
                <w:noProof/>
                <w:webHidden/>
              </w:rPr>
              <w:fldChar w:fldCharType="begin"/>
            </w:r>
            <w:r>
              <w:rPr>
                <w:noProof/>
                <w:webHidden/>
              </w:rPr>
              <w:instrText xml:space="preserve"> PAGEREF _Toc215560226 \h </w:instrText>
            </w:r>
            <w:r>
              <w:rPr>
                <w:noProof/>
                <w:webHidden/>
              </w:rPr>
            </w:r>
            <w:r>
              <w:rPr>
                <w:noProof/>
                <w:webHidden/>
              </w:rPr>
              <w:fldChar w:fldCharType="separate"/>
            </w:r>
            <w:r>
              <w:rPr>
                <w:noProof/>
                <w:webHidden/>
              </w:rPr>
              <w:t>20</w:t>
            </w:r>
            <w:r>
              <w:rPr>
                <w:noProof/>
                <w:webHidden/>
              </w:rPr>
              <w:fldChar w:fldCharType="end"/>
            </w:r>
          </w:hyperlink>
        </w:p>
        <w:p w14:paraId="005EBCE2" w14:textId="368877CE" w:rsidR="001E46CE" w:rsidRDefault="001E46CE">
          <w:pPr>
            <w:pStyle w:val="TOC2"/>
            <w:rPr>
              <w:noProof/>
              <w:kern w:val="2"/>
              <w:szCs w:val="24"/>
              <w:lang w:eastAsia="en-GB"/>
              <w14:ligatures w14:val="standardContextual"/>
            </w:rPr>
          </w:pPr>
          <w:hyperlink w:anchor="_Toc215560227" w:history="1">
            <w:r w:rsidRPr="006A126E">
              <w:rPr>
                <w:rStyle w:val="Hyperlink"/>
                <w:noProof/>
              </w:rPr>
              <w:t>Capital Plan</w:t>
            </w:r>
            <w:r>
              <w:rPr>
                <w:noProof/>
                <w:webHidden/>
              </w:rPr>
              <w:tab/>
            </w:r>
            <w:r>
              <w:rPr>
                <w:noProof/>
                <w:webHidden/>
              </w:rPr>
              <w:fldChar w:fldCharType="begin"/>
            </w:r>
            <w:r>
              <w:rPr>
                <w:noProof/>
                <w:webHidden/>
              </w:rPr>
              <w:instrText xml:space="preserve"> PAGEREF _Toc215560227 \h </w:instrText>
            </w:r>
            <w:r>
              <w:rPr>
                <w:noProof/>
                <w:webHidden/>
              </w:rPr>
            </w:r>
            <w:r>
              <w:rPr>
                <w:noProof/>
                <w:webHidden/>
              </w:rPr>
              <w:fldChar w:fldCharType="separate"/>
            </w:r>
            <w:r>
              <w:rPr>
                <w:noProof/>
                <w:webHidden/>
              </w:rPr>
              <w:t>21</w:t>
            </w:r>
            <w:r>
              <w:rPr>
                <w:noProof/>
                <w:webHidden/>
              </w:rPr>
              <w:fldChar w:fldCharType="end"/>
            </w:r>
          </w:hyperlink>
        </w:p>
        <w:p w14:paraId="4D80E48C" w14:textId="514AA62A" w:rsidR="001E46CE" w:rsidRDefault="001E46CE">
          <w:pPr>
            <w:pStyle w:val="TOC2"/>
            <w:rPr>
              <w:noProof/>
              <w:kern w:val="2"/>
              <w:szCs w:val="24"/>
              <w:lang w:eastAsia="en-GB"/>
              <w14:ligatures w14:val="standardContextual"/>
            </w:rPr>
          </w:pPr>
          <w:hyperlink w:anchor="_Toc215560228" w:history="1">
            <w:r w:rsidRPr="006A126E">
              <w:rPr>
                <w:rStyle w:val="Hyperlink"/>
                <w:noProof/>
              </w:rPr>
              <w:t>Reserve Levels</w:t>
            </w:r>
            <w:r>
              <w:rPr>
                <w:noProof/>
                <w:webHidden/>
              </w:rPr>
              <w:tab/>
            </w:r>
            <w:r>
              <w:rPr>
                <w:noProof/>
                <w:webHidden/>
              </w:rPr>
              <w:fldChar w:fldCharType="begin"/>
            </w:r>
            <w:r>
              <w:rPr>
                <w:noProof/>
                <w:webHidden/>
              </w:rPr>
              <w:instrText xml:space="preserve"> PAGEREF _Toc215560228 \h </w:instrText>
            </w:r>
            <w:r>
              <w:rPr>
                <w:noProof/>
                <w:webHidden/>
              </w:rPr>
            </w:r>
            <w:r>
              <w:rPr>
                <w:noProof/>
                <w:webHidden/>
              </w:rPr>
              <w:fldChar w:fldCharType="separate"/>
            </w:r>
            <w:r>
              <w:rPr>
                <w:noProof/>
                <w:webHidden/>
              </w:rPr>
              <w:t>21</w:t>
            </w:r>
            <w:r>
              <w:rPr>
                <w:noProof/>
                <w:webHidden/>
              </w:rPr>
              <w:fldChar w:fldCharType="end"/>
            </w:r>
          </w:hyperlink>
        </w:p>
        <w:p w14:paraId="64CC9C69" w14:textId="15B294F8" w:rsidR="001E46CE" w:rsidRDefault="001E46CE">
          <w:pPr>
            <w:pStyle w:val="TOC2"/>
            <w:rPr>
              <w:noProof/>
              <w:kern w:val="2"/>
              <w:szCs w:val="24"/>
              <w:lang w:eastAsia="en-GB"/>
              <w14:ligatures w14:val="standardContextual"/>
            </w:rPr>
          </w:pPr>
          <w:hyperlink w:anchor="_Toc215560229" w:history="1">
            <w:r w:rsidRPr="006A126E">
              <w:rPr>
                <w:rStyle w:val="Hyperlink"/>
                <w:noProof/>
              </w:rPr>
              <w:t>CIPFA Financial Resilience Index and Benchmarking</w:t>
            </w:r>
            <w:r>
              <w:rPr>
                <w:noProof/>
                <w:webHidden/>
              </w:rPr>
              <w:tab/>
            </w:r>
            <w:r>
              <w:rPr>
                <w:noProof/>
                <w:webHidden/>
              </w:rPr>
              <w:fldChar w:fldCharType="begin"/>
            </w:r>
            <w:r>
              <w:rPr>
                <w:noProof/>
                <w:webHidden/>
              </w:rPr>
              <w:instrText xml:space="preserve"> PAGEREF _Toc215560229 \h </w:instrText>
            </w:r>
            <w:r>
              <w:rPr>
                <w:noProof/>
                <w:webHidden/>
              </w:rPr>
            </w:r>
            <w:r>
              <w:rPr>
                <w:noProof/>
                <w:webHidden/>
              </w:rPr>
              <w:fldChar w:fldCharType="separate"/>
            </w:r>
            <w:r>
              <w:rPr>
                <w:noProof/>
                <w:webHidden/>
              </w:rPr>
              <w:t>21</w:t>
            </w:r>
            <w:r>
              <w:rPr>
                <w:noProof/>
                <w:webHidden/>
              </w:rPr>
              <w:fldChar w:fldCharType="end"/>
            </w:r>
          </w:hyperlink>
        </w:p>
        <w:p w14:paraId="1899504C" w14:textId="300F49A2" w:rsidR="001E46CE" w:rsidRDefault="001E46CE">
          <w:pPr>
            <w:pStyle w:val="TOC2"/>
            <w:rPr>
              <w:noProof/>
              <w:kern w:val="2"/>
              <w:szCs w:val="24"/>
              <w:lang w:eastAsia="en-GB"/>
              <w14:ligatures w14:val="standardContextual"/>
            </w:rPr>
          </w:pPr>
          <w:hyperlink w:anchor="_Toc215560230" w:history="1">
            <w:r w:rsidRPr="006A126E">
              <w:rPr>
                <w:rStyle w:val="Hyperlink"/>
                <w:noProof/>
              </w:rPr>
              <w:t>Medium Term Resource Plan</w:t>
            </w:r>
            <w:r>
              <w:rPr>
                <w:noProof/>
                <w:webHidden/>
              </w:rPr>
              <w:tab/>
            </w:r>
            <w:r>
              <w:rPr>
                <w:noProof/>
                <w:webHidden/>
              </w:rPr>
              <w:fldChar w:fldCharType="begin"/>
            </w:r>
            <w:r>
              <w:rPr>
                <w:noProof/>
                <w:webHidden/>
              </w:rPr>
              <w:instrText xml:space="preserve"> PAGEREF _Toc215560230 \h </w:instrText>
            </w:r>
            <w:r>
              <w:rPr>
                <w:noProof/>
                <w:webHidden/>
              </w:rPr>
            </w:r>
            <w:r>
              <w:rPr>
                <w:noProof/>
                <w:webHidden/>
              </w:rPr>
              <w:fldChar w:fldCharType="separate"/>
            </w:r>
            <w:r>
              <w:rPr>
                <w:noProof/>
                <w:webHidden/>
              </w:rPr>
              <w:t>22</w:t>
            </w:r>
            <w:r>
              <w:rPr>
                <w:noProof/>
                <w:webHidden/>
              </w:rPr>
              <w:fldChar w:fldCharType="end"/>
            </w:r>
          </w:hyperlink>
        </w:p>
        <w:p w14:paraId="755B2E86" w14:textId="6D6C4034" w:rsidR="00B42D56" w:rsidRPr="00FB2310" w:rsidRDefault="00B42D56">
          <w:pPr>
            <w:rPr>
              <w:color w:val="5EA3FF" w:themeColor="text1" w:themeTint="66"/>
            </w:rPr>
          </w:pPr>
          <w:r w:rsidRPr="00FB2310">
            <w:rPr>
              <w:b/>
              <w:bCs/>
              <w:noProof/>
              <w:color w:val="5EA3FF" w:themeColor="text1" w:themeTint="66"/>
              <w:shd w:val="clear" w:color="auto" w:fill="E6E6E6"/>
            </w:rPr>
            <w:fldChar w:fldCharType="end"/>
          </w:r>
        </w:p>
      </w:sdtContent>
    </w:sdt>
    <w:bookmarkEnd w:id="0"/>
    <w:p w14:paraId="4614CE54" w14:textId="77777777" w:rsidR="009B3065" w:rsidRPr="00FB2310" w:rsidRDefault="009B3065" w:rsidP="009B3065">
      <w:pPr>
        <w:rPr>
          <w:color w:val="5EA3FF" w:themeColor="text1" w:themeTint="66"/>
        </w:rPr>
        <w:sectPr w:rsidR="009B3065" w:rsidRPr="00FB2310" w:rsidSect="00DC2279">
          <w:pgSz w:w="11906" w:h="16838" w:code="9"/>
          <w:pgMar w:top="567" w:right="567" w:bottom="567" w:left="567" w:header="0" w:footer="0" w:gutter="0"/>
          <w:cols w:space="708"/>
          <w:titlePg/>
          <w:docGrid w:linePitch="360"/>
        </w:sectPr>
      </w:pPr>
    </w:p>
    <w:p w14:paraId="7AC39845" w14:textId="77777777" w:rsidR="00DD2447" w:rsidRPr="00FA65BB" w:rsidRDefault="00DD2447" w:rsidP="00DD2447">
      <w:pPr>
        <w:pStyle w:val="Heading1"/>
      </w:pPr>
      <w:bookmarkStart w:id="1" w:name="_Toc214535886"/>
      <w:bookmarkStart w:id="2" w:name="_Toc21087823"/>
      <w:bookmarkStart w:id="3" w:name="_Toc21608723"/>
      <w:bookmarkStart w:id="4" w:name="_Toc81995888"/>
      <w:bookmarkStart w:id="5" w:name="_Toc183167995"/>
      <w:bookmarkStart w:id="6" w:name="_Toc215560210"/>
      <w:r w:rsidRPr="00FA65BB">
        <w:t>Statement from the Leader of the Council</w:t>
      </w:r>
      <w:bookmarkEnd w:id="2"/>
      <w:bookmarkEnd w:id="3"/>
      <w:bookmarkEnd w:id="4"/>
      <w:r w:rsidRPr="00FA65BB">
        <w:t xml:space="preserve"> and Cabinet Member for Finance</w:t>
      </w:r>
      <w:bookmarkEnd w:id="5"/>
      <w:bookmarkEnd w:id="6"/>
    </w:p>
    <w:p w14:paraId="4F2FBDCA" w14:textId="32AC23BA" w:rsidR="00DC1470" w:rsidRDefault="00DC1470" w:rsidP="00DC1470">
      <w:r w:rsidRPr="00FA65BB">
        <w:t>We are now entering into our third year</w:t>
      </w:r>
      <w:r>
        <w:t xml:space="preserve"> of setting our budget proposals, and our approach is continuing to follow the same fundamentals as the past two years. We are focussing on the ongoing revenue pressures and delivering against our financial sustainability plans and our Capital Investment Plan. This is alongside ensuring we are concentrating on the things that residents have told us matter to them.  </w:t>
      </w:r>
    </w:p>
    <w:p w14:paraId="4E0D8800" w14:textId="1D538790" w:rsidR="00DC1470" w:rsidRDefault="00DC1470" w:rsidP="00DC1470">
      <w:r>
        <w:t xml:space="preserve">It is fair to say though that this year’s proposals do contain a level of uncertainty. This has come from us having to prepare our budget proposals without knowing what the financial settlement from Government will be. We are unlikely to receive that clarity until just before Christmas. </w:t>
      </w:r>
    </w:p>
    <w:p w14:paraId="1515A6C8" w14:textId="3ECE8C92" w:rsidR="00DC1470" w:rsidRDefault="00DC1470" w:rsidP="00DC1470">
      <w:r>
        <w:t xml:space="preserve">Because of this, we are using the best estimates from advisors with experience of local authority financial settlements. That is not an ideal position for any council to be in, but it is the responsible and sensible approach. We must continue to </w:t>
      </w:r>
      <w:proofErr w:type="gramStart"/>
      <w:r>
        <w:t>plan ahead</w:t>
      </w:r>
      <w:proofErr w:type="gramEnd"/>
      <w:r>
        <w:t xml:space="preserve">, even when the financial picture is uncertain. </w:t>
      </w:r>
    </w:p>
    <w:p w14:paraId="329C3C8B" w14:textId="363CBED7" w:rsidR="00DC1470" w:rsidRDefault="00DC1470" w:rsidP="00DC1470">
      <w:r>
        <w:t xml:space="preserve">What we can say with certainty is that Torbay Council has remained in a secure financial position for </w:t>
      </w:r>
      <w:proofErr w:type="gramStart"/>
      <w:r>
        <w:t>a number of</w:t>
      </w:r>
      <w:proofErr w:type="gramEnd"/>
      <w:r>
        <w:t xml:space="preserve"> years. This has been achieved through us being strict with our decisions and careful planning. As a result, there are relatively few changes in this year’s budget compared with last year. There are no substantive cuts to any services delivered directly by the Council and we are looking at directing funding to a small number of areas where significant pressure has built up over the past 12 months. This is about rebalancing the budget as we move forward, ensuring resources are targeted where they are genuinely needed. </w:t>
      </w:r>
    </w:p>
    <w:p w14:paraId="4BCE2D32" w14:textId="221C8E65" w:rsidR="00DC1470" w:rsidRDefault="00DC1470" w:rsidP="00DC1470">
      <w:r>
        <w:t xml:space="preserve">We regularly look forward, and forecasts have indicated that the next few years will be financially challenging and we are expecting Torbay to have less government financial support to work with over the next few years. We will need to find financial savings, but we are striving to do that through improved efficiency </w:t>
      </w:r>
      <w:proofErr w:type="gramStart"/>
      <w:r>
        <w:t>in order to</w:t>
      </w:r>
      <w:proofErr w:type="gramEnd"/>
      <w:r>
        <w:t xml:space="preserve"> protect the services our residents need and value. In the coming year we are hopeful that there will be an element of transitional support which will fund the remaining gap in the budget. We will continue to work on developing financial sustainability plans which could help close any remaining financial gap next year and will certainly be required over the next few years. </w:t>
      </w:r>
    </w:p>
    <w:p w14:paraId="3FA8A8C3" w14:textId="77777777" w:rsidR="00DC1470" w:rsidRDefault="00DC1470" w:rsidP="00DC1470">
      <w:r>
        <w:t xml:space="preserve">It is still possible that the funding we receive from Government will exceed our expectations. It did so last year and could do so again. If extra funding becomes available through the funding settlement we would be interested to know where residents would like to see this funding spent. Our consultation is asking for your views on a number of these ideas, and we want to hear which of these you feel should be prioritised.  </w:t>
      </w:r>
    </w:p>
    <w:p w14:paraId="445F1343" w14:textId="77777777" w:rsidR="00DC1470" w:rsidRDefault="00DC1470" w:rsidP="00DC1470"/>
    <w:p w14:paraId="63CA0250" w14:textId="6BBC612B" w:rsidR="00DC1470" w:rsidRDefault="00DC1470" w:rsidP="00DC1470">
      <w:r>
        <w:t xml:space="preserve">Two years ago, we set up Operation Brighter Bay and Operation Town Centres to show how important it is to improve where we live for everyone. Both these respond directly to what our residents have told us mattered to them. Operation Brighter Bay makes our Bay more attractive and safer, and Operation Town Centres addresses anti-social behaviour and its sources, so that everyone can ensure our town centres are welcoming. We are proposing a continued focus on these two areas, ensuring it extends into all our residential areas. </w:t>
      </w:r>
    </w:p>
    <w:p w14:paraId="2241CF39" w14:textId="6F5C37E3" w:rsidR="00DC1470" w:rsidRDefault="00DC1470" w:rsidP="00DC1470">
      <w:r>
        <w:t xml:space="preserve">We are also looking at improving the offer for our children and young people through to those who are working and want to improve their skills. Our play parks and activities are important to those who use them and we are listening to young people to understand what’s missing and what they would like. We are also keen to support job creation and encourage new businesses to choose the Bay as a place to base themselves.  </w:t>
      </w:r>
    </w:p>
    <w:p w14:paraId="0A29B3F3" w14:textId="3E17F707" w:rsidR="00DC1470" w:rsidRDefault="00DC1470" w:rsidP="00DC1470">
      <w:r>
        <w:t xml:space="preserve">Alongside the revenue budget proposals, we are issuing an update of our plans for our Capital Expenditure over the next few years. Alongside a range of smaller projects taking place, these plans show the funding for the Paignton and Preston Waterfront Development which are incorporating the enhanced sea defences. There is also funding to progress the major regeneration projects for all three of our Town Centres as well as significant funds towards the first phases of the restoration of The Pavillion in Torquay and </w:t>
      </w:r>
      <w:proofErr w:type="spellStart"/>
      <w:r>
        <w:t>Oldway</w:t>
      </w:r>
      <w:proofErr w:type="spellEnd"/>
      <w:r>
        <w:t xml:space="preserve">. There are also capital commitments to cover the development of detailed plans for enhancements of the Brixham Fish Market, a new Brixham multi-storey car park and expansion of employment space in support of our </w:t>
      </w:r>
      <w:proofErr w:type="gramStart"/>
      <w:r>
        <w:t>High Tech</w:t>
      </w:r>
      <w:proofErr w:type="gramEnd"/>
      <w:r>
        <w:t xml:space="preserve"> Industries in Paignton.  </w:t>
      </w:r>
    </w:p>
    <w:p w14:paraId="62F6D46B" w14:textId="7CE9304A" w:rsidR="00DD2447" w:rsidRPr="00214B2A" w:rsidRDefault="00DC1470" w:rsidP="00DC1470">
      <w:pPr>
        <w:rPr>
          <w:highlight w:val="yellow"/>
        </w:rPr>
      </w:pPr>
      <w:r>
        <w:t xml:space="preserve">Despite the challenges we have described above, we believe we are delivering for the people of Torbay as we promised to do. With you, our residents, at the heart of everything we do, we want to hear your thoughts. Along with your feedback, the confirmation of the Government settlement and feedback from members of the council this will help us to set a balanced budget for 2026/2027 and provide a sustainable financial future for Torbay Council.  </w:t>
      </w:r>
    </w:p>
    <w:p w14:paraId="5A1233D0" w14:textId="77777777" w:rsidR="00DD2447" w:rsidRPr="00214B2A" w:rsidRDefault="00DD2447" w:rsidP="00DD2447">
      <w:pPr>
        <w:rPr>
          <w:highlight w:val="yellow"/>
        </w:rPr>
      </w:pPr>
    </w:p>
    <w:p w14:paraId="0B562162" w14:textId="77777777" w:rsidR="00DD2447" w:rsidRDefault="00DD2447" w:rsidP="00DD2447">
      <w:pPr>
        <w:tabs>
          <w:tab w:val="left" w:pos="1701"/>
          <w:tab w:val="left" w:pos="6096"/>
        </w:tabs>
      </w:pPr>
    </w:p>
    <w:p w14:paraId="024B610E" w14:textId="3D59ACDC" w:rsidR="00DD2447" w:rsidRDefault="00DD2447" w:rsidP="00DD2447">
      <w:pPr>
        <w:tabs>
          <w:tab w:val="left" w:pos="1701"/>
          <w:tab w:val="left" w:pos="6096"/>
        </w:tabs>
      </w:pPr>
      <w:r>
        <w:rPr>
          <w:noProof/>
        </w:rPr>
        <w:drawing>
          <wp:anchor distT="0" distB="0" distL="114300" distR="114300" simplePos="0" relativeHeight="251658240" behindDoc="0" locked="0" layoutInCell="1" allowOverlap="1" wp14:anchorId="34493F60" wp14:editId="79111C57">
            <wp:simplePos x="0" y="0"/>
            <wp:positionH relativeFrom="column">
              <wp:posOffset>0</wp:posOffset>
            </wp:positionH>
            <wp:positionV relativeFrom="paragraph">
              <wp:posOffset>304165</wp:posOffset>
            </wp:positionV>
            <wp:extent cx="1066800" cy="1422400"/>
            <wp:effectExtent l="0" t="0" r="0" b="6350"/>
            <wp:wrapThrough wrapText="bothSides">
              <wp:wrapPolygon edited="0">
                <wp:start x="0" y="0"/>
                <wp:lineTo x="0" y="21407"/>
                <wp:lineTo x="21214" y="21407"/>
                <wp:lineTo x="21214" y="0"/>
                <wp:lineTo x="0" y="0"/>
              </wp:wrapPolygon>
            </wp:wrapThrough>
            <wp:docPr id="332654783" name="Picture 332654783"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54783" name="Picture 1" descr="A person in a suit and ti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6800" cy="1422400"/>
                    </a:xfrm>
                    <a:prstGeom prst="rect">
                      <a:avLst/>
                    </a:prstGeom>
                  </pic:spPr>
                </pic:pic>
              </a:graphicData>
            </a:graphic>
            <wp14:sizeRelH relativeFrom="page">
              <wp14:pctWidth>0</wp14:pctWidth>
            </wp14:sizeRelH>
            <wp14:sizeRelV relativeFrom="page">
              <wp14:pctHeight>0</wp14:pctHeight>
            </wp14:sizeRelV>
          </wp:anchor>
        </w:drawing>
      </w:r>
    </w:p>
    <w:p w14:paraId="20D70F42" w14:textId="5D08FC55" w:rsidR="00DD2447" w:rsidRDefault="00DD2447" w:rsidP="00DD2447">
      <w:pPr>
        <w:tabs>
          <w:tab w:val="left" w:pos="1701"/>
          <w:tab w:val="left" w:pos="6096"/>
        </w:tabs>
      </w:pPr>
      <w:r>
        <w:rPr>
          <w:noProof/>
        </w:rPr>
        <w:drawing>
          <wp:anchor distT="0" distB="0" distL="114300" distR="114300" simplePos="0" relativeHeight="251658241" behindDoc="1" locked="0" layoutInCell="1" allowOverlap="1" wp14:anchorId="64581818" wp14:editId="7F4D493D">
            <wp:simplePos x="0" y="0"/>
            <wp:positionH relativeFrom="column">
              <wp:posOffset>3129915</wp:posOffset>
            </wp:positionH>
            <wp:positionV relativeFrom="paragraph">
              <wp:posOffset>4445</wp:posOffset>
            </wp:positionV>
            <wp:extent cx="1057275" cy="1409700"/>
            <wp:effectExtent l="0" t="0" r="9525" b="0"/>
            <wp:wrapTight wrapText="bothSides">
              <wp:wrapPolygon edited="0">
                <wp:start x="0" y="0"/>
                <wp:lineTo x="0" y="21308"/>
                <wp:lineTo x="21405" y="21308"/>
                <wp:lineTo x="21405" y="0"/>
                <wp:lineTo x="0" y="0"/>
              </wp:wrapPolygon>
            </wp:wrapTight>
            <wp:docPr id="2056740874" name="Picture 205674087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40874" name="Picture 2" descr="A person in a suit and ti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7275" cy="1409700"/>
                    </a:xfrm>
                    <a:prstGeom prst="rect">
                      <a:avLst/>
                    </a:prstGeom>
                  </pic:spPr>
                </pic:pic>
              </a:graphicData>
            </a:graphic>
          </wp:anchor>
        </w:drawing>
      </w:r>
    </w:p>
    <w:p w14:paraId="75712128" w14:textId="25C128AD" w:rsidR="00DD2447" w:rsidRDefault="00DD2447" w:rsidP="00DD2447">
      <w:pPr>
        <w:tabs>
          <w:tab w:val="left" w:pos="1701"/>
          <w:tab w:val="left" w:pos="6096"/>
        </w:tabs>
      </w:pPr>
    </w:p>
    <w:p w14:paraId="48890E62" w14:textId="42694F03" w:rsidR="00DD2447" w:rsidRDefault="00DD2447" w:rsidP="00DD2447">
      <w:pPr>
        <w:tabs>
          <w:tab w:val="left" w:pos="1701"/>
          <w:tab w:val="left" w:pos="4962"/>
        </w:tabs>
      </w:pPr>
      <w:r>
        <w:t xml:space="preserve">                                               </w:t>
      </w:r>
    </w:p>
    <w:p w14:paraId="1F1BC716" w14:textId="77777777" w:rsidR="00DD2447" w:rsidRDefault="00DD2447" w:rsidP="00DD2447">
      <w:pPr>
        <w:tabs>
          <w:tab w:val="left" w:pos="1701"/>
          <w:tab w:val="left" w:pos="4962"/>
        </w:tabs>
      </w:pPr>
    </w:p>
    <w:p w14:paraId="3C007B89" w14:textId="77777777" w:rsidR="00DD2447" w:rsidRDefault="00DD2447" w:rsidP="00DD2447">
      <w:pPr>
        <w:tabs>
          <w:tab w:val="left" w:pos="1701"/>
          <w:tab w:val="left" w:pos="4962"/>
        </w:tabs>
      </w:pPr>
    </w:p>
    <w:p w14:paraId="1011E5A2" w14:textId="07B16871" w:rsidR="00DD2447" w:rsidRPr="007B7706" w:rsidRDefault="00DD2447" w:rsidP="00DD2447">
      <w:pPr>
        <w:tabs>
          <w:tab w:val="left" w:pos="1701"/>
          <w:tab w:val="left" w:pos="4962"/>
        </w:tabs>
      </w:pPr>
      <w:r w:rsidRPr="004C1C65">
        <w:t xml:space="preserve">Councillor </w:t>
      </w:r>
      <w:r>
        <w:t>David Thomas</w:t>
      </w:r>
      <w:r>
        <w:tab/>
        <w:t>Councillor Alan Tyerman</w:t>
      </w:r>
      <w:r>
        <w:tab/>
      </w:r>
    </w:p>
    <w:p w14:paraId="19A3331F" w14:textId="77777777" w:rsidR="00DD2447" w:rsidRDefault="00DD2447" w:rsidP="00DD2447">
      <w:pPr>
        <w:tabs>
          <w:tab w:val="left" w:pos="1701"/>
          <w:tab w:val="left" w:pos="4962"/>
        </w:tabs>
        <w:ind w:left="4962" w:hanging="4962"/>
        <w:rPr>
          <w:rFonts w:asciiTheme="majorHAnsi" w:eastAsiaTheme="majorEastAsia" w:hAnsiTheme="majorHAnsi" w:cstheme="majorBidi"/>
          <w:color w:val="002F6C" w:themeColor="text1"/>
          <w:sz w:val="40"/>
          <w:szCs w:val="36"/>
        </w:rPr>
      </w:pPr>
      <w:r>
        <w:t xml:space="preserve">Leader of Torbay Council </w:t>
      </w:r>
      <w:r>
        <w:tab/>
        <w:t xml:space="preserve">Cabinet Member for Housing, Finance and Corporate Services </w:t>
      </w:r>
      <w:r>
        <w:br w:type="page"/>
      </w:r>
    </w:p>
    <w:p w14:paraId="693B20D4" w14:textId="77777777" w:rsidR="00DD2447" w:rsidRDefault="00DD2447" w:rsidP="002A38B1">
      <w:pPr>
        <w:pStyle w:val="Heading2"/>
        <w:rPr>
          <w:rStyle w:val="PageNumber"/>
        </w:rPr>
      </w:pPr>
    </w:p>
    <w:p w14:paraId="4B2CFC3A" w14:textId="60995EFA" w:rsidR="00DD2447" w:rsidRPr="004C1C65" w:rsidRDefault="00DD2447" w:rsidP="00DD2447">
      <w:pPr>
        <w:pStyle w:val="Heading1"/>
      </w:pPr>
      <w:bookmarkStart w:id="7" w:name="_Toc215560211"/>
      <w:bookmarkStart w:id="8" w:name="_Hlk214973205"/>
      <w:r w:rsidRPr="004C1C65">
        <w:t xml:space="preserve">Statement from the </w:t>
      </w:r>
      <w:r>
        <w:t>Director of Finance</w:t>
      </w:r>
      <w:bookmarkEnd w:id="7"/>
    </w:p>
    <w:p w14:paraId="3EF7AA0A" w14:textId="77777777" w:rsidR="00A56F42" w:rsidRPr="0059185A" w:rsidRDefault="00A56F42" w:rsidP="002A38B1">
      <w:pPr>
        <w:pStyle w:val="Heading2"/>
        <w:rPr>
          <w:rStyle w:val="PageNumber"/>
        </w:rPr>
      </w:pPr>
      <w:bookmarkStart w:id="9" w:name="_Toc215560212"/>
      <w:r w:rsidRPr="0059185A">
        <w:rPr>
          <w:rStyle w:val="PageNumber"/>
        </w:rPr>
        <w:t>Introduction</w:t>
      </w:r>
      <w:bookmarkEnd w:id="1"/>
      <w:bookmarkEnd w:id="9"/>
    </w:p>
    <w:bookmarkEnd w:id="8"/>
    <w:p w14:paraId="3E430E6F" w14:textId="0A76D19E" w:rsidR="00A56F42" w:rsidRPr="00FB2310" w:rsidRDefault="00A56F42" w:rsidP="002A38B1">
      <w:pPr>
        <w:numPr>
          <w:ilvl w:val="0"/>
          <w:numId w:val="48"/>
        </w:numPr>
        <w:spacing w:after="240" w:line="276" w:lineRule="auto"/>
        <w:ind w:left="567" w:right="567" w:hanging="567"/>
        <w:rPr>
          <w:lang w:eastAsia="en-GB"/>
        </w:rPr>
      </w:pPr>
      <w:r w:rsidRPr="00FB2310">
        <w:rPr>
          <w:lang w:eastAsia="en-GB"/>
        </w:rPr>
        <w:t>This</w:t>
      </w:r>
      <w:r w:rsidR="00104498">
        <w:rPr>
          <w:lang w:eastAsia="en-GB"/>
        </w:rPr>
        <w:t xml:space="preserve"> document </w:t>
      </w:r>
      <w:r w:rsidR="1D58F69A" w:rsidRPr="248031EF">
        <w:rPr>
          <w:lang w:eastAsia="en-GB"/>
        </w:rPr>
        <w:t>details</w:t>
      </w:r>
      <w:r w:rsidRPr="00FB2310">
        <w:rPr>
          <w:lang w:eastAsia="en-GB"/>
        </w:rPr>
        <w:t xml:space="preserve"> information to support the </w:t>
      </w:r>
      <w:r w:rsidR="005430BC">
        <w:rPr>
          <w:lang w:eastAsia="en-GB"/>
        </w:rPr>
        <w:t xml:space="preserve">Cabinet’s </w:t>
      </w:r>
      <w:r w:rsidR="00624753" w:rsidRPr="00FB2310">
        <w:rPr>
          <w:lang w:eastAsia="en-GB"/>
        </w:rPr>
        <w:t xml:space="preserve">draft </w:t>
      </w:r>
      <w:r w:rsidR="001B5669">
        <w:rPr>
          <w:lang w:eastAsia="en-GB"/>
        </w:rPr>
        <w:t>b</w:t>
      </w:r>
      <w:r w:rsidRPr="00FB2310">
        <w:rPr>
          <w:lang w:eastAsia="en-GB"/>
        </w:rPr>
        <w:t xml:space="preserve">udget </w:t>
      </w:r>
      <w:r w:rsidR="00040049" w:rsidRPr="00FB2310">
        <w:rPr>
          <w:lang w:eastAsia="en-GB"/>
        </w:rPr>
        <w:t>f</w:t>
      </w:r>
      <w:r w:rsidRPr="00FB2310">
        <w:rPr>
          <w:lang w:eastAsia="en-GB"/>
        </w:rPr>
        <w:t>or 202</w:t>
      </w:r>
      <w:r w:rsidR="00914382">
        <w:rPr>
          <w:lang w:eastAsia="en-GB"/>
        </w:rPr>
        <w:t>6</w:t>
      </w:r>
      <w:r w:rsidR="00FB2310" w:rsidRPr="00FB2310">
        <w:rPr>
          <w:lang w:eastAsia="en-GB"/>
        </w:rPr>
        <w:t>/2</w:t>
      </w:r>
      <w:r w:rsidR="00914382">
        <w:rPr>
          <w:lang w:eastAsia="en-GB"/>
        </w:rPr>
        <w:t>7</w:t>
      </w:r>
      <w:r w:rsidRPr="00FB2310">
        <w:rPr>
          <w:lang w:eastAsia="en-GB"/>
        </w:rPr>
        <w:t>.</w:t>
      </w:r>
    </w:p>
    <w:p w14:paraId="3AB4F670" w14:textId="783E07AB" w:rsidR="002758B5" w:rsidRPr="00AC7E84" w:rsidRDefault="00AA2931" w:rsidP="00AC7E84">
      <w:pPr>
        <w:numPr>
          <w:ilvl w:val="0"/>
          <w:numId w:val="48"/>
        </w:numPr>
        <w:spacing w:after="240" w:line="276" w:lineRule="auto"/>
        <w:ind w:left="567" w:right="567" w:hanging="567"/>
        <w:rPr>
          <w:rStyle w:val="PageNumber"/>
          <w:lang w:eastAsia="en-GB"/>
        </w:rPr>
      </w:pPr>
      <w:r>
        <w:rPr>
          <w:lang w:eastAsia="en-GB"/>
        </w:rPr>
        <w:t xml:space="preserve">It </w:t>
      </w:r>
      <w:r w:rsidR="0042563F">
        <w:rPr>
          <w:lang w:eastAsia="en-GB"/>
        </w:rPr>
        <w:t>p</w:t>
      </w:r>
      <w:r w:rsidR="00A56F42" w:rsidRPr="00FB2310">
        <w:rPr>
          <w:lang w:eastAsia="en-GB"/>
        </w:rPr>
        <w:t>rovide</w:t>
      </w:r>
      <w:r w:rsidR="0042563F">
        <w:rPr>
          <w:lang w:eastAsia="en-GB"/>
        </w:rPr>
        <w:t>s</w:t>
      </w:r>
      <w:r w:rsidR="00A56F42" w:rsidRPr="00FB2310">
        <w:rPr>
          <w:lang w:eastAsia="en-GB"/>
        </w:rPr>
        <w:t xml:space="preserve"> an overview of </w:t>
      </w:r>
      <w:r w:rsidR="002667AC">
        <w:rPr>
          <w:lang w:eastAsia="en-GB"/>
        </w:rPr>
        <w:t xml:space="preserve">the </w:t>
      </w:r>
      <w:r w:rsidR="00EF53D7">
        <w:rPr>
          <w:lang w:eastAsia="en-GB"/>
        </w:rPr>
        <w:t xml:space="preserve">budget proposals and </w:t>
      </w:r>
      <w:r w:rsidR="00A56F42" w:rsidRPr="00FB2310">
        <w:rPr>
          <w:lang w:eastAsia="en-GB"/>
        </w:rPr>
        <w:t>key factors</w:t>
      </w:r>
      <w:r>
        <w:rPr>
          <w:lang w:eastAsia="en-GB"/>
        </w:rPr>
        <w:t xml:space="preserve"> </w:t>
      </w:r>
      <w:r w:rsidR="00A56F42" w:rsidRPr="00FB2310">
        <w:rPr>
          <w:lang w:eastAsia="en-GB"/>
        </w:rPr>
        <w:t>that have influenced the 202</w:t>
      </w:r>
      <w:r w:rsidR="00914382">
        <w:rPr>
          <w:lang w:eastAsia="en-GB"/>
        </w:rPr>
        <w:t>6</w:t>
      </w:r>
      <w:r w:rsidR="00FB2310" w:rsidRPr="00FB2310">
        <w:rPr>
          <w:lang w:eastAsia="en-GB"/>
        </w:rPr>
        <w:t>/2</w:t>
      </w:r>
      <w:r w:rsidR="00914382">
        <w:rPr>
          <w:lang w:eastAsia="en-GB"/>
        </w:rPr>
        <w:t>7</w:t>
      </w:r>
      <w:r w:rsidR="00410287">
        <w:rPr>
          <w:lang w:eastAsia="en-GB"/>
        </w:rPr>
        <w:t xml:space="preserve"> </w:t>
      </w:r>
      <w:r w:rsidR="00A56F42" w:rsidRPr="00FB2310">
        <w:rPr>
          <w:lang w:eastAsia="en-GB"/>
        </w:rPr>
        <w:t>budget</w:t>
      </w:r>
      <w:r w:rsidR="00EF53D7">
        <w:rPr>
          <w:lang w:eastAsia="en-GB"/>
        </w:rPr>
        <w:t xml:space="preserve">, </w:t>
      </w:r>
      <w:r w:rsidR="00A56F42" w:rsidRPr="00FB2310">
        <w:rPr>
          <w:lang w:eastAsia="en-GB"/>
        </w:rPr>
        <w:t>a</w:t>
      </w:r>
      <w:r w:rsidR="008F0926">
        <w:rPr>
          <w:lang w:eastAsia="en-GB"/>
        </w:rPr>
        <w:t xml:space="preserve">s well </w:t>
      </w:r>
      <w:r w:rsidR="00194F3B">
        <w:rPr>
          <w:lang w:eastAsia="en-GB"/>
        </w:rPr>
        <w:t xml:space="preserve">as </w:t>
      </w:r>
      <w:r w:rsidR="004D6627">
        <w:rPr>
          <w:lang w:eastAsia="en-GB"/>
        </w:rPr>
        <w:t xml:space="preserve">the financial outlook </w:t>
      </w:r>
      <w:r w:rsidR="00A56F42" w:rsidRPr="00FB2310">
        <w:rPr>
          <w:lang w:eastAsia="en-GB"/>
        </w:rPr>
        <w:t>for future years.</w:t>
      </w:r>
      <w:r w:rsidR="00AC7E84">
        <w:rPr>
          <w:lang w:eastAsia="en-GB"/>
        </w:rPr>
        <w:t xml:space="preserve">  A</w:t>
      </w:r>
      <w:r w:rsidR="002758B5" w:rsidRPr="048BB47A">
        <w:rPr>
          <w:rStyle w:val="PageNumber"/>
        </w:rPr>
        <w:t>longside this report</w:t>
      </w:r>
      <w:r w:rsidR="002758B5">
        <w:rPr>
          <w:rStyle w:val="PageNumber"/>
        </w:rPr>
        <w:t xml:space="preserve"> are</w:t>
      </w:r>
      <w:r w:rsidR="002758B5" w:rsidRPr="048BB47A">
        <w:rPr>
          <w:rStyle w:val="PageNumber"/>
        </w:rPr>
        <w:t xml:space="preserve"> other relevant budget documents that will be presented to Council in February </w:t>
      </w:r>
      <w:r w:rsidR="002758B5" w:rsidRPr="248031EF">
        <w:rPr>
          <w:rStyle w:val="PageNumber"/>
        </w:rPr>
        <w:t>2026</w:t>
      </w:r>
      <w:r w:rsidR="002758B5">
        <w:rPr>
          <w:rStyle w:val="PageNumber"/>
        </w:rPr>
        <w:t>, as follows:</w:t>
      </w:r>
    </w:p>
    <w:p w14:paraId="4B5EE999" w14:textId="77777777" w:rsidR="002758B5" w:rsidRPr="002F6723" w:rsidRDefault="002758B5" w:rsidP="002758B5">
      <w:pPr>
        <w:pStyle w:val="ListParagraph"/>
        <w:numPr>
          <w:ilvl w:val="0"/>
          <w:numId w:val="47"/>
        </w:numPr>
        <w:spacing w:after="240" w:line="276" w:lineRule="auto"/>
        <w:ind w:right="567"/>
        <w:rPr>
          <w:rStyle w:val="PageNumber"/>
          <w:rFonts w:eastAsia="Arial" w:cs="Arial"/>
        </w:rPr>
      </w:pPr>
      <w:r w:rsidRPr="002F6723">
        <w:rPr>
          <w:rStyle w:val="PageNumber"/>
        </w:rPr>
        <w:t>202</w:t>
      </w:r>
      <w:r>
        <w:rPr>
          <w:rStyle w:val="PageNumber"/>
        </w:rPr>
        <w:t>6</w:t>
      </w:r>
      <w:r w:rsidRPr="002F6723">
        <w:rPr>
          <w:rStyle w:val="PageNumber"/>
        </w:rPr>
        <w:t>/2</w:t>
      </w:r>
      <w:r>
        <w:rPr>
          <w:rStyle w:val="PageNumber"/>
        </w:rPr>
        <w:t>7</w:t>
      </w:r>
      <w:r w:rsidRPr="002F6723">
        <w:rPr>
          <w:rStyle w:val="PageNumber"/>
        </w:rPr>
        <w:t xml:space="preserve"> Capital Strategy,</w:t>
      </w:r>
    </w:p>
    <w:p w14:paraId="1334744B" w14:textId="77777777" w:rsidR="002758B5" w:rsidRPr="002F6723" w:rsidRDefault="002758B5" w:rsidP="002758B5">
      <w:pPr>
        <w:pStyle w:val="ListParagraph"/>
        <w:numPr>
          <w:ilvl w:val="0"/>
          <w:numId w:val="47"/>
        </w:numPr>
        <w:spacing w:after="240" w:line="276" w:lineRule="auto"/>
        <w:ind w:right="567"/>
        <w:rPr>
          <w:rStyle w:val="PageNumber"/>
          <w:rFonts w:eastAsia="Arial" w:cs="Arial"/>
        </w:rPr>
      </w:pPr>
      <w:r w:rsidRPr="002F6723">
        <w:rPr>
          <w:rStyle w:val="PageNumber"/>
        </w:rPr>
        <w:t>202</w:t>
      </w:r>
      <w:r>
        <w:rPr>
          <w:rStyle w:val="PageNumber"/>
        </w:rPr>
        <w:t>6</w:t>
      </w:r>
      <w:r w:rsidRPr="002F6723">
        <w:rPr>
          <w:rStyle w:val="PageNumber"/>
        </w:rPr>
        <w:t>/2</w:t>
      </w:r>
      <w:r>
        <w:rPr>
          <w:rStyle w:val="PageNumber"/>
        </w:rPr>
        <w:t>7</w:t>
      </w:r>
      <w:r w:rsidRPr="002F6723">
        <w:rPr>
          <w:rStyle w:val="PageNumber"/>
        </w:rPr>
        <w:t xml:space="preserve"> Treasury Management Strategy, including Investment Policy and Minimum Revenue Provision Policy,</w:t>
      </w:r>
    </w:p>
    <w:p w14:paraId="5E5E0F53" w14:textId="77777777" w:rsidR="002758B5" w:rsidRPr="002F6723" w:rsidRDefault="002758B5" w:rsidP="002758B5">
      <w:pPr>
        <w:pStyle w:val="ListParagraph"/>
        <w:numPr>
          <w:ilvl w:val="0"/>
          <w:numId w:val="47"/>
        </w:numPr>
        <w:spacing w:after="240" w:line="276" w:lineRule="auto"/>
        <w:ind w:right="567"/>
        <w:rPr>
          <w:rStyle w:val="PageNumber"/>
          <w:rFonts w:eastAsia="Arial" w:cs="Arial"/>
        </w:rPr>
      </w:pPr>
      <w:r w:rsidRPr="002F6723">
        <w:rPr>
          <w:rStyle w:val="PageNumber"/>
        </w:rPr>
        <w:t>202</w:t>
      </w:r>
      <w:r>
        <w:rPr>
          <w:rStyle w:val="PageNumber"/>
        </w:rPr>
        <w:t>6</w:t>
      </w:r>
      <w:r w:rsidRPr="002F6723">
        <w:rPr>
          <w:rStyle w:val="PageNumber"/>
        </w:rPr>
        <w:t>/2</w:t>
      </w:r>
      <w:r>
        <w:rPr>
          <w:rStyle w:val="PageNumber"/>
        </w:rPr>
        <w:t>7</w:t>
      </w:r>
      <w:r w:rsidRPr="002F6723">
        <w:rPr>
          <w:rStyle w:val="PageNumber"/>
        </w:rPr>
        <w:t xml:space="preserve"> Reserves</w:t>
      </w:r>
      <w:r>
        <w:rPr>
          <w:rStyle w:val="PageNumber"/>
        </w:rPr>
        <w:t xml:space="preserve"> Statement.</w:t>
      </w:r>
    </w:p>
    <w:p w14:paraId="597ED830" w14:textId="77777777" w:rsidR="002758B5" w:rsidRPr="00553C79" w:rsidRDefault="002758B5" w:rsidP="002758B5">
      <w:pPr>
        <w:numPr>
          <w:ilvl w:val="0"/>
          <w:numId w:val="48"/>
        </w:numPr>
        <w:spacing w:after="240" w:line="276" w:lineRule="auto"/>
        <w:ind w:left="567" w:right="567" w:hanging="567"/>
        <w:rPr>
          <w:rStyle w:val="PageNumber"/>
          <w:rFonts w:eastAsia="Arial" w:cs="Arial"/>
        </w:rPr>
      </w:pPr>
      <w:r w:rsidRPr="00553C79">
        <w:rPr>
          <w:rStyle w:val="PageNumber"/>
          <w:rFonts w:eastAsia="Arial" w:cs="Arial"/>
        </w:rPr>
        <w:t>Also relevant are:</w:t>
      </w:r>
    </w:p>
    <w:p w14:paraId="72389EFF" w14:textId="77777777" w:rsidR="002758B5" w:rsidRPr="00553C79" w:rsidRDefault="002758B5" w:rsidP="002758B5">
      <w:pPr>
        <w:pStyle w:val="ListParagraph"/>
        <w:numPr>
          <w:ilvl w:val="0"/>
          <w:numId w:val="47"/>
        </w:numPr>
        <w:spacing w:after="240" w:line="276" w:lineRule="auto"/>
        <w:ind w:right="567"/>
        <w:rPr>
          <w:rStyle w:val="PageNumber"/>
          <w:rFonts w:eastAsia="Arial" w:cs="Arial"/>
        </w:rPr>
      </w:pPr>
      <w:r w:rsidRPr="00553C79">
        <w:rPr>
          <w:rStyle w:val="PageNumber"/>
        </w:rPr>
        <w:t>Corporate Asset Management Plan,</w:t>
      </w:r>
    </w:p>
    <w:p w14:paraId="01389C9E" w14:textId="77777777" w:rsidR="002758B5" w:rsidRPr="00553C79" w:rsidRDefault="002758B5" w:rsidP="002758B5">
      <w:pPr>
        <w:pStyle w:val="ListParagraph"/>
        <w:numPr>
          <w:ilvl w:val="0"/>
          <w:numId w:val="47"/>
        </w:numPr>
        <w:spacing w:after="240" w:line="276" w:lineRule="auto"/>
        <w:ind w:right="567"/>
        <w:rPr>
          <w:rStyle w:val="PageNumber"/>
          <w:rFonts w:eastAsia="Arial" w:cs="Arial"/>
        </w:rPr>
      </w:pPr>
      <w:r w:rsidRPr="248031EF">
        <w:rPr>
          <w:rStyle w:val="PageNumber"/>
        </w:rPr>
        <w:t>2025/26</w:t>
      </w:r>
      <w:r w:rsidRPr="00553C79">
        <w:rPr>
          <w:rStyle w:val="PageNumber"/>
        </w:rPr>
        <w:t xml:space="preserve"> Revenue and Capital Budget Monitoring Reports.</w:t>
      </w:r>
    </w:p>
    <w:p w14:paraId="114E842B" w14:textId="73DD162A" w:rsidR="002758B5" w:rsidRPr="00FB2310" w:rsidRDefault="002758B5" w:rsidP="002758B5">
      <w:pPr>
        <w:numPr>
          <w:ilvl w:val="0"/>
          <w:numId w:val="48"/>
        </w:numPr>
        <w:spacing w:after="240" w:line="276" w:lineRule="auto"/>
        <w:ind w:left="567" w:right="567" w:hanging="567"/>
        <w:rPr>
          <w:lang w:eastAsia="en-GB"/>
        </w:rPr>
      </w:pPr>
      <w:r>
        <w:rPr>
          <w:rStyle w:val="PageNumber"/>
          <w:rFonts w:eastAsia="Arial" w:cs="Arial"/>
        </w:rPr>
        <w:t xml:space="preserve">Proposed </w:t>
      </w:r>
      <w:r w:rsidRPr="00553C79">
        <w:rPr>
          <w:rStyle w:val="PageNumber"/>
          <w:rFonts w:eastAsia="Arial" w:cs="Arial"/>
        </w:rPr>
        <w:t xml:space="preserve">Fees and Charges and </w:t>
      </w:r>
      <w:r>
        <w:rPr>
          <w:rStyle w:val="PageNumber"/>
          <w:rFonts w:eastAsia="Arial" w:cs="Arial"/>
        </w:rPr>
        <w:t xml:space="preserve">a summary of </w:t>
      </w:r>
      <w:r w:rsidRPr="549ECF2F">
        <w:rPr>
          <w:rStyle w:val="PageNumber"/>
          <w:rFonts w:eastAsia="Arial" w:cs="Arial"/>
        </w:rPr>
        <w:t>Financial Sustainability Plans</w:t>
      </w:r>
      <w:r w:rsidRPr="00553C79">
        <w:rPr>
          <w:rStyle w:val="PageNumber"/>
          <w:rFonts w:eastAsia="Arial" w:cs="Arial"/>
        </w:rPr>
        <w:t xml:space="preserve"> are </w:t>
      </w:r>
      <w:r w:rsidRPr="549ECF2F">
        <w:rPr>
          <w:rStyle w:val="PageNumber"/>
          <w:rFonts w:eastAsia="Arial" w:cs="Arial"/>
        </w:rPr>
        <w:t>detailed as appendices</w:t>
      </w:r>
      <w:r w:rsidRPr="00553C79">
        <w:rPr>
          <w:rStyle w:val="PageNumber"/>
          <w:rFonts w:eastAsia="Arial" w:cs="Arial"/>
        </w:rPr>
        <w:t xml:space="preserve"> along with </w:t>
      </w:r>
      <w:r w:rsidRPr="549ECF2F">
        <w:rPr>
          <w:rStyle w:val="PageNumber"/>
          <w:rFonts w:eastAsia="Arial" w:cs="Arial"/>
        </w:rPr>
        <w:t>an overarching</w:t>
      </w:r>
      <w:r w:rsidRPr="00553C79">
        <w:rPr>
          <w:rStyle w:val="PageNumber"/>
          <w:rFonts w:eastAsia="Arial" w:cs="Arial"/>
        </w:rPr>
        <w:t xml:space="preserve"> </w:t>
      </w:r>
      <w:r w:rsidRPr="048BB47A">
        <w:rPr>
          <w:rStyle w:val="PageNumber"/>
          <w:rFonts w:eastAsia="Arial" w:cs="Arial"/>
        </w:rPr>
        <w:t xml:space="preserve">Equalities Impact </w:t>
      </w:r>
      <w:r w:rsidRPr="549ECF2F">
        <w:rPr>
          <w:rStyle w:val="PageNumber"/>
          <w:rFonts w:eastAsia="Arial" w:cs="Arial"/>
        </w:rPr>
        <w:t>Assessment</w:t>
      </w:r>
      <w:r w:rsidRPr="00553C79">
        <w:rPr>
          <w:rStyle w:val="PageNumber"/>
          <w:rFonts w:eastAsia="Arial" w:cs="Arial"/>
        </w:rPr>
        <w:t>.</w:t>
      </w:r>
    </w:p>
    <w:p w14:paraId="2C387AE7" w14:textId="6E3295AA" w:rsidR="00A56F42" w:rsidRPr="006762DB" w:rsidRDefault="00A56F42" w:rsidP="002A38B1">
      <w:pPr>
        <w:pStyle w:val="Heading2"/>
        <w:rPr>
          <w:rStyle w:val="PageNumber"/>
        </w:rPr>
      </w:pPr>
      <w:bookmarkStart w:id="10" w:name="_Toc53076989"/>
      <w:bookmarkStart w:id="11" w:name="_Toc214535887"/>
      <w:bookmarkStart w:id="12" w:name="_Toc215560213"/>
      <w:r w:rsidRPr="006762DB">
        <w:rPr>
          <w:rStyle w:val="PageNumber"/>
        </w:rPr>
        <w:t xml:space="preserve">Budget </w:t>
      </w:r>
      <w:r w:rsidR="00C52FBF">
        <w:rPr>
          <w:rStyle w:val="PageNumber"/>
        </w:rPr>
        <w:t>context and o</w:t>
      </w:r>
      <w:r w:rsidRPr="006762DB">
        <w:rPr>
          <w:rStyle w:val="PageNumber"/>
        </w:rPr>
        <w:t>verview</w:t>
      </w:r>
      <w:bookmarkEnd w:id="10"/>
      <w:bookmarkEnd w:id="11"/>
      <w:bookmarkEnd w:id="12"/>
      <w:r w:rsidRPr="006762DB">
        <w:rPr>
          <w:rStyle w:val="PageNumber"/>
        </w:rPr>
        <w:t xml:space="preserve"> </w:t>
      </w:r>
    </w:p>
    <w:p w14:paraId="0167D75A" w14:textId="456F6C11" w:rsidR="009B0F55" w:rsidRPr="00CD5E97" w:rsidRDefault="00F41A26" w:rsidP="00CD5E97">
      <w:pPr>
        <w:numPr>
          <w:ilvl w:val="0"/>
          <w:numId w:val="48"/>
        </w:numPr>
        <w:spacing w:after="240" w:line="276" w:lineRule="auto"/>
        <w:ind w:left="567" w:right="567" w:hanging="567"/>
        <w:rPr>
          <w:rStyle w:val="PageNumber"/>
          <w:rFonts w:eastAsia="Arial" w:cs="Arial"/>
          <w:color w:val="5EA3FF" w:themeColor="text1" w:themeTint="66"/>
        </w:rPr>
      </w:pPr>
      <w:r>
        <w:rPr>
          <w:rStyle w:val="PageNumber"/>
        </w:rPr>
        <w:t xml:space="preserve">These </w:t>
      </w:r>
      <w:bookmarkStart w:id="13" w:name="_Hlk181959442"/>
      <w:bookmarkStart w:id="14" w:name="_Hlk181959418"/>
      <w:r>
        <w:rPr>
          <w:rStyle w:val="PageNumber"/>
        </w:rPr>
        <w:t>b</w:t>
      </w:r>
      <w:r w:rsidR="12796529" w:rsidRPr="619F8BEB">
        <w:rPr>
          <w:rStyle w:val="PageNumber"/>
        </w:rPr>
        <w:t xml:space="preserve">udget proposals are presented in the light of </w:t>
      </w:r>
      <w:r w:rsidR="7D7B6FD8" w:rsidRPr="619F8BEB">
        <w:rPr>
          <w:rStyle w:val="PageNumber"/>
        </w:rPr>
        <w:t xml:space="preserve">continued </w:t>
      </w:r>
      <w:r w:rsidR="12796529" w:rsidRPr="619F8BEB">
        <w:rPr>
          <w:rStyle w:val="PageNumber"/>
        </w:rPr>
        <w:t>financial uncertainty</w:t>
      </w:r>
      <w:r w:rsidR="003649D6">
        <w:rPr>
          <w:rStyle w:val="PageNumber"/>
        </w:rPr>
        <w:t>.</w:t>
      </w:r>
      <w:r w:rsidR="7D7B6FD8" w:rsidRPr="619F8BEB">
        <w:rPr>
          <w:rStyle w:val="PageNumber"/>
        </w:rPr>
        <w:t xml:space="preserve"> </w:t>
      </w:r>
      <w:r w:rsidR="78D45DF3" w:rsidRPr="78431D23">
        <w:rPr>
          <w:rStyle w:val="PageNumber"/>
        </w:rPr>
        <w:t>Whilst the</w:t>
      </w:r>
      <w:r w:rsidR="009518D6">
        <w:rPr>
          <w:rStyle w:val="PageNumber"/>
        </w:rPr>
        <w:t xml:space="preserve"> </w:t>
      </w:r>
      <w:r w:rsidR="068314F0" w:rsidRPr="78431D23">
        <w:rPr>
          <w:rStyle w:val="PageNumber"/>
        </w:rPr>
        <w:t>Government</w:t>
      </w:r>
      <w:r w:rsidR="4437E451" w:rsidRPr="78431D23">
        <w:rPr>
          <w:rStyle w:val="PageNumber"/>
        </w:rPr>
        <w:t>’s</w:t>
      </w:r>
      <w:r w:rsidR="000A31C8">
        <w:rPr>
          <w:rStyle w:val="PageNumber"/>
        </w:rPr>
        <w:t xml:space="preserve"> </w:t>
      </w:r>
      <w:r w:rsidR="003B1F0E">
        <w:rPr>
          <w:rStyle w:val="PageNumber"/>
        </w:rPr>
        <w:t xml:space="preserve">Autumn </w:t>
      </w:r>
      <w:r w:rsidR="009C3D4D">
        <w:rPr>
          <w:rStyle w:val="PageNumber"/>
        </w:rPr>
        <w:t>B</w:t>
      </w:r>
      <w:r w:rsidR="003B1F0E">
        <w:rPr>
          <w:rStyle w:val="PageNumber"/>
        </w:rPr>
        <w:t xml:space="preserve">udget </w:t>
      </w:r>
      <w:r w:rsidR="736E69CB" w:rsidRPr="78431D23">
        <w:rPr>
          <w:rStyle w:val="PageNumber"/>
        </w:rPr>
        <w:t xml:space="preserve">was delivered </w:t>
      </w:r>
      <w:r w:rsidR="003B1F0E">
        <w:rPr>
          <w:rStyle w:val="PageNumber"/>
        </w:rPr>
        <w:t xml:space="preserve">on </w:t>
      </w:r>
      <w:r w:rsidR="00914382">
        <w:rPr>
          <w:rStyle w:val="PageNumber"/>
        </w:rPr>
        <w:t>26</w:t>
      </w:r>
      <w:r w:rsidR="00E16D72">
        <w:rPr>
          <w:rStyle w:val="PageNumber"/>
        </w:rPr>
        <w:t xml:space="preserve"> </w:t>
      </w:r>
      <w:r w:rsidR="00914382">
        <w:rPr>
          <w:rStyle w:val="PageNumber"/>
        </w:rPr>
        <w:t>November</w:t>
      </w:r>
      <w:r w:rsidR="00E16D72">
        <w:rPr>
          <w:rStyle w:val="PageNumber"/>
        </w:rPr>
        <w:t xml:space="preserve"> 202</w:t>
      </w:r>
      <w:r w:rsidR="00914382">
        <w:rPr>
          <w:rStyle w:val="PageNumber"/>
        </w:rPr>
        <w:t>5</w:t>
      </w:r>
      <w:r w:rsidR="003649D6">
        <w:rPr>
          <w:rStyle w:val="PageNumber"/>
        </w:rPr>
        <w:t xml:space="preserve"> </w:t>
      </w:r>
      <w:r w:rsidR="00C64A32">
        <w:rPr>
          <w:rStyle w:val="PageNumber"/>
        </w:rPr>
        <w:t xml:space="preserve">and </w:t>
      </w:r>
      <w:r w:rsidR="0962FBC4" w:rsidRPr="78431D23">
        <w:rPr>
          <w:rStyle w:val="PageNumber"/>
        </w:rPr>
        <w:t xml:space="preserve">the </w:t>
      </w:r>
      <w:r w:rsidR="00B916E1">
        <w:rPr>
          <w:rStyle w:val="PageNumber"/>
        </w:rPr>
        <w:t>latest Policy Statement</w:t>
      </w:r>
      <w:r w:rsidR="62AD5B02" w:rsidRPr="78431D23">
        <w:rPr>
          <w:rStyle w:val="PageNumber"/>
        </w:rPr>
        <w:t xml:space="preserve"> has been received, </w:t>
      </w:r>
      <w:r w:rsidR="59076521" w:rsidRPr="78431D23">
        <w:rPr>
          <w:rStyle w:val="PageNumber"/>
        </w:rPr>
        <w:t>w</w:t>
      </w:r>
      <w:r w:rsidR="1840F089" w:rsidRPr="78431D23">
        <w:rPr>
          <w:rStyle w:val="PageNumber"/>
        </w:rPr>
        <w:t>e</w:t>
      </w:r>
      <w:r w:rsidR="00C73B25">
        <w:rPr>
          <w:rStyle w:val="PageNumber"/>
        </w:rPr>
        <w:t xml:space="preserve"> know that the </w:t>
      </w:r>
      <w:r w:rsidR="35DE235B" w:rsidRPr="753AF954">
        <w:rPr>
          <w:rStyle w:val="PageNumber"/>
        </w:rPr>
        <w:t>‘</w:t>
      </w:r>
      <w:r w:rsidR="00C73B25">
        <w:rPr>
          <w:rStyle w:val="PageNumber"/>
        </w:rPr>
        <w:t xml:space="preserve">devil is always in the </w:t>
      </w:r>
      <w:r w:rsidR="00C73B25" w:rsidRPr="048BB47A">
        <w:rPr>
          <w:rStyle w:val="PageNumber"/>
        </w:rPr>
        <w:t>detail</w:t>
      </w:r>
      <w:r w:rsidR="00C643EA">
        <w:rPr>
          <w:rStyle w:val="PageNumber"/>
        </w:rPr>
        <w:t xml:space="preserve">’ </w:t>
      </w:r>
      <w:r w:rsidR="00E05F3B">
        <w:rPr>
          <w:rStyle w:val="PageNumber"/>
        </w:rPr>
        <w:t xml:space="preserve">and </w:t>
      </w:r>
      <w:r w:rsidR="00AB002D">
        <w:rPr>
          <w:rStyle w:val="PageNumber"/>
        </w:rPr>
        <w:t>t</w:t>
      </w:r>
      <w:r w:rsidR="00A70B87">
        <w:rPr>
          <w:rStyle w:val="PageNumber"/>
        </w:rPr>
        <w:t xml:space="preserve">he </w:t>
      </w:r>
      <w:r w:rsidR="00C33009">
        <w:rPr>
          <w:rStyle w:val="PageNumber"/>
        </w:rPr>
        <w:t>provisional</w:t>
      </w:r>
      <w:r w:rsidR="00A70B87">
        <w:rPr>
          <w:rStyle w:val="PageNumber"/>
        </w:rPr>
        <w:t xml:space="preserve"> Local Government </w:t>
      </w:r>
      <w:r w:rsidR="00C33009">
        <w:rPr>
          <w:rStyle w:val="PageNumber"/>
        </w:rPr>
        <w:t>Finance</w:t>
      </w:r>
      <w:r w:rsidR="00A70B87">
        <w:rPr>
          <w:rStyle w:val="PageNumber"/>
        </w:rPr>
        <w:t xml:space="preserve"> Settlement</w:t>
      </w:r>
      <w:r w:rsidR="53F24577" w:rsidRPr="048BB47A">
        <w:rPr>
          <w:rStyle w:val="PageNumber"/>
        </w:rPr>
        <w:t>,</w:t>
      </w:r>
      <w:r w:rsidR="00A70B87" w:rsidRPr="048BB47A">
        <w:rPr>
          <w:rStyle w:val="PageNumber"/>
        </w:rPr>
        <w:t xml:space="preserve"> </w:t>
      </w:r>
      <w:r w:rsidR="003649D6">
        <w:rPr>
          <w:rStyle w:val="PageNumber"/>
        </w:rPr>
        <w:t>is expected</w:t>
      </w:r>
      <w:r w:rsidR="00A70B87">
        <w:rPr>
          <w:rStyle w:val="PageNumber"/>
        </w:rPr>
        <w:t xml:space="preserve"> </w:t>
      </w:r>
      <w:r w:rsidR="00EE2C6F">
        <w:rPr>
          <w:rStyle w:val="PageNumber"/>
        </w:rPr>
        <w:t>during the week commencing</w:t>
      </w:r>
      <w:r w:rsidR="00A70B87">
        <w:rPr>
          <w:rStyle w:val="PageNumber"/>
        </w:rPr>
        <w:t xml:space="preserve"> </w:t>
      </w:r>
      <w:r w:rsidR="00C33009">
        <w:rPr>
          <w:rStyle w:val="PageNumber"/>
        </w:rPr>
        <w:t>1</w:t>
      </w:r>
      <w:r w:rsidR="00B519E5">
        <w:rPr>
          <w:rStyle w:val="PageNumber"/>
        </w:rPr>
        <w:t>5</w:t>
      </w:r>
      <w:r w:rsidR="00C33009">
        <w:rPr>
          <w:rStyle w:val="PageNumber"/>
        </w:rPr>
        <w:t xml:space="preserve"> December</w:t>
      </w:r>
      <w:r w:rsidR="00B519E5">
        <w:rPr>
          <w:rStyle w:val="PageNumber"/>
        </w:rPr>
        <w:t>. The</w:t>
      </w:r>
      <w:r w:rsidR="00C33009">
        <w:rPr>
          <w:rStyle w:val="PageNumber"/>
        </w:rPr>
        <w:t xml:space="preserve"> Final Settlement</w:t>
      </w:r>
      <w:r w:rsidR="00A65C48">
        <w:rPr>
          <w:rStyle w:val="PageNumber"/>
        </w:rPr>
        <w:t>, whic</w:t>
      </w:r>
      <w:r w:rsidR="00E05F3B">
        <w:rPr>
          <w:rStyle w:val="PageNumber"/>
        </w:rPr>
        <w:t xml:space="preserve">h </w:t>
      </w:r>
      <w:r w:rsidR="00A65C48">
        <w:rPr>
          <w:rStyle w:val="PageNumber"/>
        </w:rPr>
        <w:t xml:space="preserve">can </w:t>
      </w:r>
      <w:r w:rsidR="005E02D3">
        <w:rPr>
          <w:rStyle w:val="PageNumber"/>
        </w:rPr>
        <w:t>include further changes,</w:t>
      </w:r>
      <w:r w:rsidR="555B9731" w:rsidRPr="048BB47A">
        <w:rPr>
          <w:rStyle w:val="PageNumber"/>
        </w:rPr>
        <w:t xml:space="preserve"> is</w:t>
      </w:r>
      <w:r w:rsidR="00C33009">
        <w:rPr>
          <w:rStyle w:val="PageNumber"/>
        </w:rPr>
        <w:t xml:space="preserve"> not expected until the end of January</w:t>
      </w:r>
      <w:r w:rsidR="00EA4CEF">
        <w:rPr>
          <w:rStyle w:val="PageNumber"/>
        </w:rPr>
        <w:t>,</w:t>
      </w:r>
      <w:r w:rsidR="00C33009">
        <w:rPr>
          <w:rStyle w:val="PageNumber"/>
        </w:rPr>
        <w:t xml:space="preserve"> </w:t>
      </w:r>
      <w:r w:rsidR="00EA4CEF">
        <w:rPr>
          <w:rStyle w:val="PageNumber"/>
        </w:rPr>
        <w:t xml:space="preserve">or even early February </w:t>
      </w:r>
      <w:r w:rsidR="00C33009">
        <w:rPr>
          <w:rStyle w:val="PageNumber"/>
        </w:rPr>
        <w:t>202</w:t>
      </w:r>
      <w:bookmarkEnd w:id="13"/>
      <w:r w:rsidR="005E02D3">
        <w:rPr>
          <w:rStyle w:val="PageNumber"/>
        </w:rPr>
        <w:t>6</w:t>
      </w:r>
      <w:r w:rsidR="00C33009">
        <w:rPr>
          <w:rStyle w:val="PageNumber"/>
        </w:rPr>
        <w:t>.</w:t>
      </w:r>
    </w:p>
    <w:p w14:paraId="2D66099A" w14:textId="677A6BBC" w:rsidR="00C33009" w:rsidRPr="00C33009" w:rsidRDefault="4572D000" w:rsidP="002A38B1">
      <w:pPr>
        <w:numPr>
          <w:ilvl w:val="0"/>
          <w:numId w:val="48"/>
        </w:numPr>
        <w:spacing w:after="240" w:line="276" w:lineRule="auto"/>
        <w:ind w:left="567" w:right="567" w:hanging="567"/>
        <w:rPr>
          <w:rStyle w:val="PageNumber"/>
        </w:rPr>
      </w:pPr>
      <w:r w:rsidRPr="78431D23">
        <w:rPr>
          <w:rStyle w:val="PageNumber"/>
        </w:rPr>
        <w:t>Consequently</w:t>
      </w:r>
      <w:r w:rsidR="009518D6">
        <w:rPr>
          <w:rStyle w:val="PageNumber"/>
        </w:rPr>
        <w:t>,</w:t>
      </w:r>
      <w:r w:rsidR="00AB002D">
        <w:rPr>
          <w:rStyle w:val="PageNumber"/>
        </w:rPr>
        <w:t xml:space="preserve"> </w:t>
      </w:r>
      <w:r w:rsidR="02F099F3" w:rsidRPr="78431D23">
        <w:rPr>
          <w:rStyle w:val="PageNumber"/>
        </w:rPr>
        <w:t>setting the</w:t>
      </w:r>
      <w:r w:rsidR="00AB002D" w:rsidRPr="78431D23">
        <w:rPr>
          <w:rStyle w:val="PageNumber"/>
        </w:rPr>
        <w:t xml:space="preserve"> budget </w:t>
      </w:r>
      <w:r w:rsidR="5F689E38" w:rsidRPr="78431D23">
        <w:rPr>
          <w:rStyle w:val="PageNumber"/>
        </w:rPr>
        <w:t>is</w:t>
      </w:r>
      <w:r w:rsidR="00AB002D">
        <w:rPr>
          <w:rStyle w:val="PageNumber"/>
        </w:rPr>
        <w:t xml:space="preserve"> challenging</w:t>
      </w:r>
      <w:r w:rsidR="00353C25">
        <w:rPr>
          <w:rStyle w:val="PageNumber"/>
        </w:rPr>
        <w:t xml:space="preserve">, especially given this </w:t>
      </w:r>
      <w:r w:rsidR="002C4E79">
        <w:rPr>
          <w:rStyle w:val="PageNumber"/>
        </w:rPr>
        <w:t xml:space="preserve">will be the first one using the new Fair Funding Formula, where </w:t>
      </w:r>
      <w:r w:rsidR="005F11CA">
        <w:rPr>
          <w:rStyle w:val="PageNumber"/>
        </w:rPr>
        <w:t xml:space="preserve">there </w:t>
      </w:r>
      <w:r w:rsidR="770D2894" w:rsidRPr="78431D23">
        <w:rPr>
          <w:rStyle w:val="PageNumber"/>
        </w:rPr>
        <w:t>could</w:t>
      </w:r>
      <w:r w:rsidR="005F11CA">
        <w:rPr>
          <w:rStyle w:val="PageNumber"/>
        </w:rPr>
        <w:t xml:space="preserve"> be large variances </w:t>
      </w:r>
      <w:r w:rsidR="612223F6" w:rsidRPr="248031EF">
        <w:rPr>
          <w:rStyle w:val="PageNumber"/>
        </w:rPr>
        <w:t xml:space="preserve">for </w:t>
      </w:r>
      <w:r w:rsidR="01F7E833" w:rsidRPr="78431D23">
        <w:rPr>
          <w:rStyle w:val="PageNumber"/>
        </w:rPr>
        <w:t>c</w:t>
      </w:r>
      <w:r w:rsidR="612223F6" w:rsidRPr="78431D23">
        <w:rPr>
          <w:rStyle w:val="PageNumber"/>
        </w:rPr>
        <w:t>ouncil</w:t>
      </w:r>
      <w:r w:rsidR="5DCC3F2E" w:rsidRPr="78431D23">
        <w:rPr>
          <w:rStyle w:val="PageNumber"/>
        </w:rPr>
        <w:t>s</w:t>
      </w:r>
      <w:r w:rsidR="005F11CA" w:rsidRPr="248031EF">
        <w:rPr>
          <w:rStyle w:val="PageNumber"/>
        </w:rPr>
        <w:t xml:space="preserve"> across </w:t>
      </w:r>
      <w:r w:rsidR="3F157248" w:rsidRPr="248031EF">
        <w:rPr>
          <w:rStyle w:val="PageNumber"/>
        </w:rPr>
        <w:t xml:space="preserve">the </w:t>
      </w:r>
      <w:r w:rsidR="77D836DF" w:rsidRPr="78431D23">
        <w:rPr>
          <w:rStyle w:val="PageNumber"/>
        </w:rPr>
        <w:t>c</w:t>
      </w:r>
      <w:r w:rsidR="3F157248" w:rsidRPr="248031EF">
        <w:rPr>
          <w:rStyle w:val="PageNumber"/>
        </w:rPr>
        <w:t>ountry</w:t>
      </w:r>
      <w:r w:rsidR="002C4E79" w:rsidRPr="248031EF">
        <w:rPr>
          <w:rStyle w:val="PageNumber"/>
        </w:rPr>
        <w:t>.</w:t>
      </w:r>
      <w:r w:rsidR="002C4E79">
        <w:rPr>
          <w:rStyle w:val="PageNumber"/>
        </w:rPr>
        <w:t xml:space="preserve"> </w:t>
      </w:r>
      <w:r w:rsidR="00AB002D">
        <w:rPr>
          <w:rStyle w:val="PageNumber"/>
        </w:rPr>
        <w:t xml:space="preserve"> </w:t>
      </w:r>
      <w:r w:rsidR="005F11CA">
        <w:rPr>
          <w:rStyle w:val="PageNumber"/>
        </w:rPr>
        <w:t>W</w:t>
      </w:r>
      <w:r w:rsidR="00C33009">
        <w:rPr>
          <w:rStyle w:val="PageNumber"/>
        </w:rPr>
        <w:t xml:space="preserve">e </w:t>
      </w:r>
      <w:r w:rsidR="005F11CA">
        <w:rPr>
          <w:rStyle w:val="PageNumber"/>
        </w:rPr>
        <w:t xml:space="preserve">do however </w:t>
      </w:r>
      <w:r w:rsidR="00C33009">
        <w:rPr>
          <w:rStyle w:val="PageNumber"/>
        </w:rPr>
        <w:t>w</w:t>
      </w:r>
      <w:r w:rsidR="00BE47D6">
        <w:rPr>
          <w:rStyle w:val="PageNumber"/>
        </w:rPr>
        <w:t>e</w:t>
      </w:r>
      <w:r w:rsidR="00C33009">
        <w:rPr>
          <w:rStyle w:val="PageNumber"/>
        </w:rPr>
        <w:t>lc</w:t>
      </w:r>
      <w:r w:rsidR="00BE47D6">
        <w:rPr>
          <w:rStyle w:val="PageNumber"/>
        </w:rPr>
        <w:t>o</w:t>
      </w:r>
      <w:r w:rsidR="00C33009">
        <w:rPr>
          <w:rStyle w:val="PageNumber"/>
        </w:rPr>
        <w:t xml:space="preserve">me </w:t>
      </w:r>
      <w:r w:rsidR="00BE47D6">
        <w:rPr>
          <w:rStyle w:val="PageNumber"/>
        </w:rPr>
        <w:t>the Government</w:t>
      </w:r>
      <w:r w:rsidR="00FF4128">
        <w:rPr>
          <w:rStyle w:val="PageNumber"/>
        </w:rPr>
        <w:t>’</w:t>
      </w:r>
      <w:r w:rsidR="00BE47D6">
        <w:rPr>
          <w:rStyle w:val="PageNumber"/>
        </w:rPr>
        <w:t xml:space="preserve">s </w:t>
      </w:r>
      <w:r w:rsidR="005F11CA">
        <w:rPr>
          <w:rStyle w:val="PageNumber"/>
        </w:rPr>
        <w:t>plan to issue a</w:t>
      </w:r>
      <w:r w:rsidR="00BE47D6" w:rsidRPr="00BE47D6">
        <w:rPr>
          <w:rStyle w:val="PageNumber"/>
        </w:rPr>
        <w:t xml:space="preserve"> multi</w:t>
      </w:r>
      <w:r w:rsidR="00BE47D6" w:rsidRPr="248031EF">
        <w:rPr>
          <w:rStyle w:val="PageNumber"/>
        </w:rPr>
        <w:t>-</w:t>
      </w:r>
      <w:r w:rsidR="79C0DCC2" w:rsidRPr="248031EF">
        <w:rPr>
          <w:rStyle w:val="PageNumber"/>
        </w:rPr>
        <w:t>(three)</w:t>
      </w:r>
      <w:r w:rsidR="00BE47D6" w:rsidRPr="00BE47D6">
        <w:rPr>
          <w:rStyle w:val="PageNumber"/>
        </w:rPr>
        <w:t xml:space="preserve">year </w:t>
      </w:r>
      <w:proofErr w:type="gramStart"/>
      <w:r w:rsidR="00BE47D6" w:rsidRPr="00BE47D6">
        <w:rPr>
          <w:rStyle w:val="PageNumber"/>
        </w:rPr>
        <w:t>settlement</w:t>
      </w:r>
      <w:proofErr w:type="gramEnd"/>
      <w:r w:rsidR="00BE47D6" w:rsidRPr="00BE47D6">
        <w:rPr>
          <w:rStyle w:val="PageNumber"/>
        </w:rPr>
        <w:t xml:space="preserve"> and </w:t>
      </w:r>
      <w:bookmarkEnd w:id="14"/>
      <w:r w:rsidR="00774055">
        <w:rPr>
          <w:rStyle w:val="PageNumber"/>
        </w:rPr>
        <w:t xml:space="preserve">this will </w:t>
      </w:r>
      <w:r w:rsidR="00774055" w:rsidRPr="31F0C0A0">
        <w:rPr>
          <w:rStyle w:val="PageNumber"/>
        </w:rPr>
        <w:t>h</w:t>
      </w:r>
      <w:r w:rsidR="771A30A6" w:rsidRPr="31F0C0A0">
        <w:rPr>
          <w:rStyle w:val="PageNumber"/>
        </w:rPr>
        <w:t>e</w:t>
      </w:r>
      <w:r w:rsidR="00774055" w:rsidRPr="31F0C0A0">
        <w:rPr>
          <w:rStyle w:val="PageNumber"/>
        </w:rPr>
        <w:t>lp</w:t>
      </w:r>
      <w:r w:rsidR="00774055">
        <w:rPr>
          <w:rStyle w:val="PageNumber"/>
        </w:rPr>
        <w:t xml:space="preserve"> with the budget process </w:t>
      </w:r>
      <w:r w:rsidR="358BA5A3" w:rsidRPr="248031EF">
        <w:rPr>
          <w:rStyle w:val="PageNumber"/>
        </w:rPr>
        <w:t>and financial planning for the medium term</w:t>
      </w:r>
      <w:r w:rsidR="00774055">
        <w:rPr>
          <w:rStyle w:val="PageNumber"/>
        </w:rPr>
        <w:t>.</w:t>
      </w:r>
    </w:p>
    <w:p w14:paraId="0DCFC9AF" w14:textId="23D8E4B1" w:rsidR="00A56F42" w:rsidRPr="00E837CC" w:rsidRDefault="00250411" w:rsidP="006C0FE2">
      <w:pPr>
        <w:numPr>
          <w:ilvl w:val="0"/>
          <w:numId w:val="48"/>
        </w:numPr>
        <w:spacing w:after="240" w:line="276" w:lineRule="auto"/>
        <w:ind w:left="567" w:right="567" w:hanging="567"/>
        <w:rPr>
          <w:rStyle w:val="PageNumber"/>
          <w:b/>
          <w:bCs/>
        </w:rPr>
      </w:pPr>
      <w:r>
        <w:rPr>
          <w:rStyle w:val="PageNumber"/>
        </w:rPr>
        <w:t>In</w:t>
      </w:r>
      <w:r w:rsidR="3F771C28" w:rsidRPr="619F8BEB">
        <w:rPr>
          <w:rStyle w:val="PageNumber"/>
        </w:rPr>
        <w:t xml:space="preserve">flation </w:t>
      </w:r>
      <w:r>
        <w:rPr>
          <w:rStyle w:val="PageNumber"/>
        </w:rPr>
        <w:t xml:space="preserve">has reduced significantly from the </w:t>
      </w:r>
      <w:r w:rsidR="009518D6">
        <w:rPr>
          <w:rStyle w:val="PageNumber"/>
        </w:rPr>
        <w:t>highs of 2022 but</w:t>
      </w:r>
      <w:r w:rsidR="00774055">
        <w:rPr>
          <w:rStyle w:val="PageNumber"/>
        </w:rPr>
        <w:t xml:space="preserve"> has increased since </w:t>
      </w:r>
      <w:r w:rsidR="00241EFA">
        <w:rPr>
          <w:rStyle w:val="PageNumber"/>
        </w:rPr>
        <w:t xml:space="preserve">the </w:t>
      </w:r>
      <w:r w:rsidR="00A4176C">
        <w:rPr>
          <w:rStyle w:val="PageNumber"/>
        </w:rPr>
        <w:t>1.7</w:t>
      </w:r>
      <w:r w:rsidR="00A4176C" w:rsidRPr="048BB47A">
        <w:rPr>
          <w:rStyle w:val="PageNumber"/>
        </w:rPr>
        <w:t>%</w:t>
      </w:r>
      <w:r w:rsidR="57B484CB" w:rsidRPr="048BB47A">
        <w:rPr>
          <w:rStyle w:val="PageNumber"/>
        </w:rPr>
        <w:t xml:space="preserve"> (CPI)</w:t>
      </w:r>
      <w:r w:rsidR="00A4176C">
        <w:rPr>
          <w:rStyle w:val="PageNumber"/>
        </w:rPr>
        <w:t xml:space="preserve"> reported </w:t>
      </w:r>
      <w:r w:rsidR="00D254DB">
        <w:rPr>
          <w:rStyle w:val="PageNumber"/>
        </w:rPr>
        <w:t xml:space="preserve">for </w:t>
      </w:r>
      <w:r w:rsidR="000809EE">
        <w:rPr>
          <w:rStyle w:val="PageNumber"/>
        </w:rPr>
        <w:t>Sept</w:t>
      </w:r>
      <w:r w:rsidR="00CC46FB">
        <w:rPr>
          <w:rStyle w:val="PageNumber"/>
        </w:rPr>
        <w:t xml:space="preserve"> 2024</w:t>
      </w:r>
      <w:r w:rsidR="00A4176C">
        <w:rPr>
          <w:rStyle w:val="PageNumber"/>
        </w:rPr>
        <w:t xml:space="preserve">. </w:t>
      </w:r>
      <w:r w:rsidR="00CC46FB">
        <w:rPr>
          <w:rStyle w:val="PageNumber"/>
        </w:rPr>
        <w:t xml:space="preserve"> </w:t>
      </w:r>
      <w:r w:rsidR="00D254DB">
        <w:rPr>
          <w:rStyle w:val="PageNumber"/>
        </w:rPr>
        <w:t>The CPI for Sept 202</w:t>
      </w:r>
      <w:r w:rsidR="004D20E3">
        <w:rPr>
          <w:rStyle w:val="PageNumber"/>
        </w:rPr>
        <w:t>5 was 3.8</w:t>
      </w:r>
      <w:r w:rsidR="00241EFA">
        <w:rPr>
          <w:rStyle w:val="PageNumber"/>
        </w:rPr>
        <w:t>% mainly due to increasing energy and food prices.  This h</w:t>
      </w:r>
      <w:r w:rsidR="004D20E3">
        <w:rPr>
          <w:rStyle w:val="PageNumber"/>
        </w:rPr>
        <w:t xml:space="preserve">as resulted in many </w:t>
      </w:r>
      <w:r w:rsidR="00A4176C">
        <w:rPr>
          <w:rStyle w:val="PageNumber"/>
        </w:rPr>
        <w:t xml:space="preserve">residents </w:t>
      </w:r>
      <w:r w:rsidR="004D20E3">
        <w:rPr>
          <w:rStyle w:val="PageNumber"/>
        </w:rPr>
        <w:t xml:space="preserve">continuing to </w:t>
      </w:r>
      <w:r w:rsidR="00A4176C">
        <w:rPr>
          <w:rStyle w:val="PageNumber"/>
        </w:rPr>
        <w:t>struggl</w:t>
      </w:r>
      <w:r w:rsidR="004D20E3">
        <w:rPr>
          <w:rStyle w:val="PageNumber"/>
        </w:rPr>
        <w:t>e</w:t>
      </w:r>
      <w:r w:rsidR="00A4176C">
        <w:rPr>
          <w:rStyle w:val="PageNumber"/>
        </w:rPr>
        <w:t xml:space="preserve"> with the </w:t>
      </w:r>
      <w:r w:rsidR="4FEA38CA" w:rsidRPr="619F8BEB">
        <w:rPr>
          <w:rStyle w:val="PageNumber"/>
        </w:rPr>
        <w:t>cost of living</w:t>
      </w:r>
      <w:r w:rsidR="00241EFA">
        <w:rPr>
          <w:rStyle w:val="PageNumber"/>
        </w:rPr>
        <w:t>, with a</w:t>
      </w:r>
      <w:r w:rsidR="307119A9" w:rsidRPr="619F8BEB">
        <w:rPr>
          <w:rStyle w:val="PageNumber"/>
        </w:rPr>
        <w:t xml:space="preserve"> consequential </w:t>
      </w:r>
      <w:r w:rsidR="0ED8D59E" w:rsidRPr="619F8BEB">
        <w:rPr>
          <w:rStyle w:val="PageNumber"/>
        </w:rPr>
        <w:t>effect</w:t>
      </w:r>
      <w:r w:rsidR="307119A9" w:rsidRPr="619F8BEB">
        <w:rPr>
          <w:rStyle w:val="PageNumber"/>
        </w:rPr>
        <w:t xml:space="preserve"> on </w:t>
      </w:r>
      <w:r w:rsidR="00A4176C">
        <w:rPr>
          <w:rStyle w:val="PageNumber"/>
        </w:rPr>
        <w:t xml:space="preserve">the </w:t>
      </w:r>
      <w:r w:rsidR="0EE58B59" w:rsidRPr="619F8BEB">
        <w:rPr>
          <w:rStyle w:val="PageNumber"/>
        </w:rPr>
        <w:t xml:space="preserve">demand for council </w:t>
      </w:r>
      <w:r w:rsidR="00A4176C">
        <w:rPr>
          <w:rStyle w:val="PageNumber"/>
        </w:rPr>
        <w:t xml:space="preserve">support </w:t>
      </w:r>
      <w:r w:rsidR="0EE58B59" w:rsidRPr="619F8BEB">
        <w:rPr>
          <w:rStyle w:val="PageNumber"/>
        </w:rPr>
        <w:t>services</w:t>
      </w:r>
      <w:r w:rsidR="7FE6BC9B" w:rsidRPr="619F8BEB">
        <w:rPr>
          <w:rStyle w:val="PageNumber"/>
        </w:rPr>
        <w:t xml:space="preserve"> and </w:t>
      </w:r>
      <w:r w:rsidR="0180B8E2" w:rsidRPr="048BB47A">
        <w:rPr>
          <w:rStyle w:val="PageNumber"/>
        </w:rPr>
        <w:t xml:space="preserve">reducing </w:t>
      </w:r>
      <w:r w:rsidR="7FE6BC9B" w:rsidRPr="619F8BEB">
        <w:rPr>
          <w:rStyle w:val="PageNumber"/>
        </w:rPr>
        <w:t>council income levels.</w:t>
      </w:r>
      <w:r w:rsidR="00CD32FC" w:rsidRPr="00CD32FC">
        <w:rPr>
          <w:rStyle w:val="PageNumber"/>
        </w:rPr>
        <w:t xml:space="preserve"> </w:t>
      </w:r>
      <w:r w:rsidR="00241EFA">
        <w:rPr>
          <w:rStyle w:val="PageNumber"/>
        </w:rPr>
        <w:t xml:space="preserve">Inflation is expected to </w:t>
      </w:r>
      <w:r w:rsidR="006C0FE2">
        <w:rPr>
          <w:rStyle w:val="PageNumber"/>
        </w:rPr>
        <w:t xml:space="preserve">decrease over coming months </w:t>
      </w:r>
      <w:r w:rsidR="288EF794" w:rsidRPr="248031EF">
        <w:rPr>
          <w:rStyle w:val="PageNumber"/>
        </w:rPr>
        <w:t>with</w:t>
      </w:r>
      <w:r w:rsidR="006C0FE2">
        <w:rPr>
          <w:rStyle w:val="PageNumber"/>
        </w:rPr>
        <w:t xml:space="preserve"> the Government’s target rate </w:t>
      </w:r>
      <w:r w:rsidR="006C0FE2" w:rsidRPr="78431D23">
        <w:rPr>
          <w:rStyle w:val="PageNumber"/>
        </w:rPr>
        <w:t>remain</w:t>
      </w:r>
      <w:r w:rsidR="076D532C" w:rsidRPr="78431D23">
        <w:rPr>
          <w:rStyle w:val="PageNumber"/>
        </w:rPr>
        <w:t>ing</w:t>
      </w:r>
      <w:r w:rsidR="006C0FE2">
        <w:rPr>
          <w:rStyle w:val="PageNumber"/>
        </w:rPr>
        <w:t xml:space="preserve"> at 2%. </w:t>
      </w:r>
    </w:p>
    <w:p w14:paraId="13253E8E" w14:textId="722FCB85" w:rsidR="78E934DA" w:rsidRDefault="00830E8A" w:rsidP="0BCA6ABB">
      <w:pPr>
        <w:numPr>
          <w:ilvl w:val="0"/>
          <w:numId w:val="48"/>
        </w:numPr>
        <w:spacing w:after="240" w:line="276" w:lineRule="auto"/>
        <w:ind w:left="567" w:right="567" w:hanging="567"/>
      </w:pPr>
      <w:r>
        <w:t xml:space="preserve">Financial </w:t>
      </w:r>
      <w:r w:rsidR="1E7593F3">
        <w:t xml:space="preserve">stress </w:t>
      </w:r>
      <w:r>
        <w:t xml:space="preserve">remains </w:t>
      </w:r>
      <w:r w:rsidR="1E7593F3">
        <w:t>across the sector</w:t>
      </w:r>
      <w:r w:rsidR="6F281038">
        <w:t xml:space="preserve">, with </w:t>
      </w:r>
      <w:r>
        <w:t>many</w:t>
      </w:r>
      <w:r w:rsidR="1E7593F3">
        <w:t xml:space="preserve"> local authorities </w:t>
      </w:r>
      <w:r>
        <w:t xml:space="preserve">struggling to </w:t>
      </w:r>
      <w:r w:rsidR="1E7593F3">
        <w:t>set balanced budgets</w:t>
      </w:r>
      <w:r w:rsidR="008F3B92">
        <w:t xml:space="preserve">. </w:t>
      </w:r>
      <w:r w:rsidR="4D4CF22C">
        <w:t>I</w:t>
      </w:r>
      <w:r w:rsidR="4FE7B36E">
        <w:t>t is vital that prudent decisions continue to be made to protect the Council into the future</w:t>
      </w:r>
      <w:r w:rsidR="2D35F931">
        <w:t>;</w:t>
      </w:r>
      <w:r w:rsidR="4FE7B36E">
        <w:t xml:space="preserve"> </w:t>
      </w:r>
      <w:r w:rsidR="27DDA3E8">
        <w:t xml:space="preserve">ensuring that income is </w:t>
      </w:r>
      <w:r w:rsidR="254B248E">
        <w:t xml:space="preserve">optimised </w:t>
      </w:r>
      <w:r w:rsidR="27DDA3E8">
        <w:t>through</w:t>
      </w:r>
      <w:r w:rsidR="7A0E281D">
        <w:t xml:space="preserve"> appropriate </w:t>
      </w:r>
      <w:r w:rsidR="787257BC">
        <w:t xml:space="preserve">rises in </w:t>
      </w:r>
      <w:r w:rsidR="27DDA3E8">
        <w:t>Council Tax</w:t>
      </w:r>
      <w:r w:rsidR="5F575CAC">
        <w:t xml:space="preserve"> </w:t>
      </w:r>
      <w:r w:rsidR="11399E81">
        <w:t>a</w:t>
      </w:r>
      <w:r w:rsidR="5F575CAC">
        <w:t xml:space="preserve">nd local fees and charges. </w:t>
      </w:r>
      <w:r w:rsidR="00C90A17">
        <w:t xml:space="preserve">The </w:t>
      </w:r>
      <w:r w:rsidR="191D53D2">
        <w:t>Council</w:t>
      </w:r>
      <w:r w:rsidR="00C90A17">
        <w:t>’s</w:t>
      </w:r>
      <w:r w:rsidR="191D53D2">
        <w:t xml:space="preserve"> </w:t>
      </w:r>
      <w:r w:rsidR="27DDA3E8">
        <w:t>reserve</w:t>
      </w:r>
      <w:r w:rsidR="383F9437">
        <w:t xml:space="preserve">s </w:t>
      </w:r>
      <w:r w:rsidR="00C90A17">
        <w:t xml:space="preserve">also </w:t>
      </w:r>
      <w:r w:rsidR="708C1119">
        <w:t xml:space="preserve">need </w:t>
      </w:r>
      <w:r w:rsidR="4CA56ECA">
        <w:t>t</w:t>
      </w:r>
      <w:r w:rsidR="708C1119">
        <w:t xml:space="preserve">o be retained and </w:t>
      </w:r>
      <w:r w:rsidR="383F9437">
        <w:t>used strategically</w:t>
      </w:r>
      <w:r w:rsidR="00C90A17">
        <w:t xml:space="preserve"> to mitigate </w:t>
      </w:r>
      <w:r w:rsidR="6A394CAC">
        <w:t>future</w:t>
      </w:r>
      <w:r w:rsidR="00B05BDF">
        <w:t xml:space="preserve"> risks.</w:t>
      </w:r>
      <w:r w:rsidR="383F9437">
        <w:t xml:space="preserve"> </w:t>
      </w:r>
    </w:p>
    <w:p w14:paraId="77790946" w14:textId="03D03946" w:rsidR="00A56F42" w:rsidRPr="00B61C78" w:rsidRDefault="12796529" w:rsidP="002A38B1">
      <w:pPr>
        <w:numPr>
          <w:ilvl w:val="0"/>
          <w:numId w:val="48"/>
        </w:numPr>
        <w:spacing w:after="240" w:line="276" w:lineRule="auto"/>
        <w:ind w:left="567" w:right="567" w:hanging="567"/>
        <w:rPr>
          <w:rStyle w:val="PageNumber"/>
        </w:rPr>
      </w:pPr>
      <w:r w:rsidRPr="44BBD19E">
        <w:rPr>
          <w:rStyle w:val="PageNumber"/>
        </w:rPr>
        <w:t xml:space="preserve">The impact on the Council’s expenditure and funding </w:t>
      </w:r>
      <w:r w:rsidR="00B05BDF">
        <w:rPr>
          <w:rStyle w:val="PageNumber"/>
        </w:rPr>
        <w:t>has been estimated</w:t>
      </w:r>
      <w:r w:rsidR="004A104B">
        <w:rPr>
          <w:rStyle w:val="PageNumber"/>
        </w:rPr>
        <w:t xml:space="preserve"> with</w:t>
      </w:r>
      <w:r w:rsidRPr="44BBD19E">
        <w:rPr>
          <w:rStyle w:val="PageNumber"/>
        </w:rPr>
        <w:t xml:space="preserve">in the </w:t>
      </w:r>
      <w:r w:rsidR="61ED641F" w:rsidRPr="44BBD19E">
        <w:rPr>
          <w:rStyle w:val="PageNumber"/>
        </w:rPr>
        <w:t>Medium-Term</w:t>
      </w:r>
      <w:r w:rsidRPr="44BBD19E">
        <w:rPr>
          <w:rStyle w:val="PageNumber"/>
        </w:rPr>
        <w:t xml:space="preserve"> Resource Plan and the 202</w:t>
      </w:r>
      <w:r w:rsidR="004A104B">
        <w:rPr>
          <w:rStyle w:val="PageNumber"/>
        </w:rPr>
        <w:t>6</w:t>
      </w:r>
      <w:r w:rsidR="631A65A2" w:rsidRPr="44BBD19E">
        <w:rPr>
          <w:rStyle w:val="PageNumber"/>
        </w:rPr>
        <w:t>/2</w:t>
      </w:r>
      <w:r w:rsidR="004A104B">
        <w:rPr>
          <w:rStyle w:val="PageNumber"/>
        </w:rPr>
        <w:t>7</w:t>
      </w:r>
      <w:r w:rsidRPr="44BBD19E">
        <w:rPr>
          <w:rStyle w:val="PageNumber"/>
        </w:rPr>
        <w:t xml:space="preserve"> budget proposals. Clearly the financial impact </w:t>
      </w:r>
      <w:r w:rsidR="000D4197">
        <w:rPr>
          <w:rStyle w:val="PageNumber"/>
        </w:rPr>
        <w:t>in</w:t>
      </w:r>
      <w:r w:rsidRPr="44BBD19E">
        <w:rPr>
          <w:rStyle w:val="PageNumber"/>
        </w:rPr>
        <w:t xml:space="preserve"> future years can </w:t>
      </w:r>
      <w:r w:rsidR="6AA2D72E" w:rsidRPr="44BBD19E">
        <w:rPr>
          <w:rStyle w:val="PageNumber"/>
        </w:rPr>
        <w:t xml:space="preserve">only </w:t>
      </w:r>
      <w:r w:rsidRPr="44BBD19E">
        <w:rPr>
          <w:rStyle w:val="PageNumber"/>
        </w:rPr>
        <w:t xml:space="preserve">be </w:t>
      </w:r>
      <w:r w:rsidR="005547A2">
        <w:rPr>
          <w:rStyle w:val="PageNumber"/>
        </w:rPr>
        <w:t>a forecast</w:t>
      </w:r>
      <w:r w:rsidRPr="44BBD19E">
        <w:rPr>
          <w:rStyle w:val="PageNumber"/>
        </w:rPr>
        <w:t xml:space="preserve"> and officers will continue to update estimates and aim to mitigate </w:t>
      </w:r>
      <w:r w:rsidR="5BF6D6FE" w:rsidRPr="44BBD19E">
        <w:rPr>
          <w:rStyle w:val="PageNumber"/>
        </w:rPr>
        <w:t xml:space="preserve">as far as possible </w:t>
      </w:r>
      <w:r w:rsidRPr="44BBD19E">
        <w:rPr>
          <w:rStyle w:val="PageNumber"/>
        </w:rPr>
        <w:t xml:space="preserve">any </w:t>
      </w:r>
      <w:r w:rsidR="5D4DB278" w:rsidRPr="048BB47A">
        <w:rPr>
          <w:rStyle w:val="PageNumber"/>
        </w:rPr>
        <w:t>medium</w:t>
      </w:r>
      <w:r w:rsidR="004A104B">
        <w:rPr>
          <w:rStyle w:val="PageNumber"/>
        </w:rPr>
        <w:t>-</w:t>
      </w:r>
      <w:r w:rsidR="5D4DB278" w:rsidRPr="048BB47A">
        <w:rPr>
          <w:rStyle w:val="PageNumber"/>
        </w:rPr>
        <w:t xml:space="preserve">term </w:t>
      </w:r>
      <w:r w:rsidRPr="44BBD19E">
        <w:rPr>
          <w:rStyle w:val="PageNumber"/>
        </w:rPr>
        <w:t xml:space="preserve">financial impacts. </w:t>
      </w:r>
    </w:p>
    <w:p w14:paraId="1416364E" w14:textId="7236752A" w:rsidR="001657C5" w:rsidRPr="00EF02D1" w:rsidRDefault="00D04A59" w:rsidP="001657C5">
      <w:pPr>
        <w:numPr>
          <w:ilvl w:val="0"/>
          <w:numId w:val="48"/>
        </w:numPr>
        <w:spacing w:after="240" w:line="276" w:lineRule="auto"/>
        <w:ind w:left="567" w:right="567" w:hanging="567"/>
        <w:rPr>
          <w:rStyle w:val="PageNumber"/>
        </w:rPr>
      </w:pPr>
      <w:r>
        <w:rPr>
          <w:rStyle w:val="PageNumber"/>
        </w:rPr>
        <w:t>Central Government exp</w:t>
      </w:r>
      <w:r w:rsidR="00F7569F">
        <w:rPr>
          <w:rStyle w:val="PageNumber"/>
        </w:rPr>
        <w:t xml:space="preserve">ect </w:t>
      </w:r>
      <w:r w:rsidR="780FD61B" w:rsidRPr="78431D23">
        <w:rPr>
          <w:rStyle w:val="PageNumber"/>
        </w:rPr>
        <w:t>upper tier and unitary c</w:t>
      </w:r>
      <w:r w:rsidR="00F7569F">
        <w:rPr>
          <w:rStyle w:val="PageNumber"/>
        </w:rPr>
        <w:t xml:space="preserve">ouncils to increase their </w:t>
      </w:r>
      <w:r w:rsidR="77C58F7C" w:rsidRPr="78431D23">
        <w:rPr>
          <w:rStyle w:val="PageNumber"/>
        </w:rPr>
        <w:t>c</w:t>
      </w:r>
      <w:r w:rsidR="00F7569F" w:rsidRPr="78431D23">
        <w:rPr>
          <w:rStyle w:val="PageNumber"/>
        </w:rPr>
        <w:t xml:space="preserve">ouncil </w:t>
      </w:r>
      <w:r w:rsidR="14F3E97D" w:rsidRPr="78431D23">
        <w:rPr>
          <w:rStyle w:val="PageNumber"/>
        </w:rPr>
        <w:t>t</w:t>
      </w:r>
      <w:r w:rsidR="00F7569F">
        <w:rPr>
          <w:rStyle w:val="PageNumber"/>
        </w:rPr>
        <w:t xml:space="preserve">ax rates by </w:t>
      </w:r>
      <w:r w:rsidR="00BF4B6F">
        <w:rPr>
          <w:rStyle w:val="PageNumber"/>
        </w:rPr>
        <w:t xml:space="preserve">4.99% each year and this assumption is built into the formula and calculations of the </w:t>
      </w:r>
      <w:r w:rsidR="006A64C1">
        <w:rPr>
          <w:rStyle w:val="PageNumber"/>
        </w:rPr>
        <w:t xml:space="preserve">Local Government finance settlement. </w:t>
      </w:r>
      <w:r w:rsidR="00C032AC">
        <w:rPr>
          <w:rStyle w:val="PageNumber"/>
        </w:rPr>
        <w:t>T</w:t>
      </w:r>
      <w:r w:rsidR="006A64C1">
        <w:rPr>
          <w:rStyle w:val="PageNumber"/>
        </w:rPr>
        <w:t xml:space="preserve">he rate of increase </w:t>
      </w:r>
      <w:r w:rsidR="00C46BEB">
        <w:rPr>
          <w:rStyle w:val="PageNumber"/>
        </w:rPr>
        <w:t>specifically</w:t>
      </w:r>
      <w:r w:rsidR="006A64C1">
        <w:rPr>
          <w:rStyle w:val="PageNumber"/>
        </w:rPr>
        <w:t xml:space="preserve"> </w:t>
      </w:r>
      <w:r w:rsidR="00C46BEB">
        <w:rPr>
          <w:rStyle w:val="PageNumber"/>
        </w:rPr>
        <w:t xml:space="preserve">relating </w:t>
      </w:r>
      <w:r w:rsidR="00C46BEB" w:rsidRPr="248031EF">
        <w:rPr>
          <w:rStyle w:val="PageNumber"/>
        </w:rPr>
        <w:t>to</w:t>
      </w:r>
      <w:r w:rsidR="2372FB4B" w:rsidRPr="248031EF">
        <w:rPr>
          <w:rStyle w:val="PageNumber"/>
        </w:rPr>
        <w:t xml:space="preserve"> </w:t>
      </w:r>
      <w:r w:rsidR="00C032AC" w:rsidRPr="248031EF">
        <w:rPr>
          <w:rStyle w:val="PageNumber"/>
        </w:rPr>
        <w:t>a</w:t>
      </w:r>
      <w:r w:rsidR="00C032AC">
        <w:rPr>
          <w:rStyle w:val="PageNumber"/>
        </w:rPr>
        <w:t xml:space="preserve"> levy for</w:t>
      </w:r>
      <w:r w:rsidR="00C46BEB">
        <w:rPr>
          <w:rStyle w:val="PageNumber"/>
        </w:rPr>
        <w:t xml:space="preserve"> Adult Social Care</w:t>
      </w:r>
      <w:r w:rsidR="00C032AC">
        <w:rPr>
          <w:rStyle w:val="PageNumber"/>
        </w:rPr>
        <w:t xml:space="preserve"> (ASC)</w:t>
      </w:r>
      <w:r w:rsidR="00C46BEB">
        <w:rPr>
          <w:rStyle w:val="PageNumber"/>
        </w:rPr>
        <w:t xml:space="preserve"> </w:t>
      </w:r>
      <w:r w:rsidR="00C032AC">
        <w:rPr>
          <w:rStyle w:val="PageNumber"/>
        </w:rPr>
        <w:t>is 2%, with</w:t>
      </w:r>
      <w:r w:rsidR="00C46BEB">
        <w:rPr>
          <w:rStyle w:val="PageNumber"/>
        </w:rPr>
        <w:t xml:space="preserve"> </w:t>
      </w:r>
      <w:r w:rsidR="000356E5">
        <w:rPr>
          <w:rStyle w:val="PageNumber"/>
        </w:rPr>
        <w:t>2.99% expected for other services.</w:t>
      </w:r>
    </w:p>
    <w:p w14:paraId="030AB10F" w14:textId="0744FE06" w:rsidR="004751CA" w:rsidRDefault="004751CA" w:rsidP="004751CA">
      <w:pPr>
        <w:numPr>
          <w:ilvl w:val="0"/>
          <w:numId w:val="48"/>
        </w:numPr>
        <w:spacing w:after="240" w:line="276" w:lineRule="auto"/>
        <w:ind w:left="567" w:right="567" w:hanging="567"/>
        <w:rPr>
          <w:rStyle w:val="PageNumber"/>
        </w:rPr>
      </w:pPr>
      <w:r w:rsidRPr="002F6723">
        <w:rPr>
          <w:rStyle w:val="PageNumber"/>
        </w:rPr>
        <w:t>Members of the Overview and Scrutiny Board</w:t>
      </w:r>
      <w:r w:rsidR="58333E26" w:rsidRPr="048BB47A">
        <w:rPr>
          <w:rStyle w:val="PageNumber"/>
        </w:rPr>
        <w:t>,</w:t>
      </w:r>
      <w:r w:rsidRPr="002F6723">
        <w:rPr>
          <w:rStyle w:val="PageNumber"/>
        </w:rPr>
        <w:t xml:space="preserve"> (through the Priorities and Resources Review Panel</w:t>
      </w:r>
      <w:r w:rsidRPr="048BB47A">
        <w:rPr>
          <w:rStyle w:val="PageNumber"/>
        </w:rPr>
        <w:t>)</w:t>
      </w:r>
      <w:r w:rsidR="3B389CC4" w:rsidRPr="048BB47A">
        <w:rPr>
          <w:rStyle w:val="PageNumber"/>
        </w:rPr>
        <w:t>,</w:t>
      </w:r>
      <w:r w:rsidRPr="002F6723">
        <w:rPr>
          <w:rStyle w:val="PageNumber"/>
        </w:rPr>
        <w:t xml:space="preserve"> will examine the proposals in detail and stakeholders and residents will have the opportunity to make representations on the proposals through the consultation</w:t>
      </w:r>
      <w:r>
        <w:rPr>
          <w:rStyle w:val="PageNumber"/>
        </w:rPr>
        <w:t xml:space="preserve">, commencing on </w:t>
      </w:r>
      <w:r w:rsidR="22663B18" w:rsidRPr="248031EF">
        <w:rPr>
          <w:rStyle w:val="PageNumber"/>
        </w:rPr>
        <w:t>4 December 2025</w:t>
      </w:r>
      <w:r w:rsidRPr="248031EF">
        <w:rPr>
          <w:rStyle w:val="PageNumber"/>
        </w:rPr>
        <w:t>.</w:t>
      </w:r>
      <w:r w:rsidRPr="002F6723">
        <w:rPr>
          <w:rStyle w:val="PageNumber"/>
        </w:rPr>
        <w:t xml:space="preserve"> The </w:t>
      </w:r>
      <w:r>
        <w:rPr>
          <w:rStyle w:val="PageNumber"/>
        </w:rPr>
        <w:t>Cabinet</w:t>
      </w:r>
      <w:r w:rsidRPr="002F6723">
        <w:rPr>
          <w:rStyle w:val="PageNumber"/>
        </w:rPr>
        <w:t xml:space="preserve"> will</w:t>
      </w:r>
      <w:r w:rsidRPr="78431D23">
        <w:rPr>
          <w:rStyle w:val="PageNumber"/>
        </w:rPr>
        <w:t xml:space="preserve"> </w:t>
      </w:r>
      <w:r w:rsidR="7507713F" w:rsidRPr="78431D23">
        <w:rPr>
          <w:rStyle w:val="PageNumber"/>
        </w:rPr>
        <w:t>present</w:t>
      </w:r>
      <w:r w:rsidRPr="002F6723">
        <w:rPr>
          <w:rStyle w:val="PageNumber"/>
        </w:rPr>
        <w:t xml:space="preserve"> final budget proposals after consideration of </w:t>
      </w:r>
      <w:r w:rsidR="02A13241" w:rsidRPr="78431D23">
        <w:rPr>
          <w:rStyle w:val="PageNumber"/>
        </w:rPr>
        <w:t>the consultation</w:t>
      </w:r>
      <w:r w:rsidRPr="78431D23">
        <w:rPr>
          <w:rStyle w:val="PageNumber"/>
        </w:rPr>
        <w:t xml:space="preserve"> </w:t>
      </w:r>
      <w:r w:rsidRPr="002F6723">
        <w:rPr>
          <w:rStyle w:val="PageNumber"/>
        </w:rPr>
        <w:t>responses</w:t>
      </w:r>
      <w:r w:rsidR="14B2F995" w:rsidRPr="048BB47A">
        <w:rPr>
          <w:rStyle w:val="PageNumber"/>
        </w:rPr>
        <w:t xml:space="preserve"> </w:t>
      </w:r>
      <w:r w:rsidR="3B1EED85" w:rsidRPr="248031EF">
        <w:rPr>
          <w:rStyle w:val="PageNumber"/>
        </w:rPr>
        <w:t>and confirmation of final funding</w:t>
      </w:r>
      <w:r w:rsidR="676E908B" w:rsidRPr="248031EF">
        <w:rPr>
          <w:rStyle w:val="PageNumber"/>
        </w:rPr>
        <w:t xml:space="preserve"> early in the new year</w:t>
      </w:r>
      <w:r w:rsidRPr="002F6723">
        <w:rPr>
          <w:rStyle w:val="PageNumber"/>
        </w:rPr>
        <w:t>.</w:t>
      </w:r>
    </w:p>
    <w:p w14:paraId="3B55DA11" w14:textId="77777777" w:rsidR="00D93335" w:rsidRDefault="00D93335" w:rsidP="00D93335">
      <w:pPr>
        <w:spacing w:after="240" w:line="276" w:lineRule="auto"/>
        <w:ind w:right="567"/>
        <w:rPr>
          <w:rStyle w:val="PageNumber"/>
        </w:rPr>
      </w:pPr>
    </w:p>
    <w:p w14:paraId="1576B14B" w14:textId="77777777" w:rsidR="00D93335" w:rsidRDefault="00D93335">
      <w:pPr>
        <w:spacing w:line="264" w:lineRule="auto"/>
        <w:rPr>
          <w:rFonts w:asciiTheme="majorHAnsi" w:eastAsiaTheme="majorEastAsia" w:hAnsiTheme="majorHAnsi" w:cstheme="majorBidi"/>
          <w:color w:val="002F6C" w:themeColor="text1"/>
          <w:sz w:val="40"/>
          <w:szCs w:val="36"/>
        </w:rPr>
      </w:pPr>
      <w:r>
        <w:rPr>
          <w:rFonts w:asciiTheme="majorHAnsi" w:eastAsiaTheme="majorEastAsia" w:hAnsiTheme="majorHAnsi" w:cstheme="majorBidi"/>
          <w:color w:val="002F6C" w:themeColor="text1"/>
          <w:sz w:val="40"/>
          <w:szCs w:val="36"/>
        </w:rPr>
        <w:br w:type="page"/>
      </w:r>
    </w:p>
    <w:p w14:paraId="48740893" w14:textId="1EE27158" w:rsidR="00D93335" w:rsidRPr="00D93335" w:rsidRDefault="00D93335" w:rsidP="00D93335">
      <w:pPr>
        <w:keepNext/>
        <w:keepLines/>
        <w:pBdr>
          <w:bottom w:val="single" w:sz="4" w:space="1" w:color="FFBF3F" w:themeColor="accent4"/>
        </w:pBdr>
        <w:spacing w:before="360" w:after="240" w:line="276" w:lineRule="auto"/>
        <w:outlineLvl w:val="0"/>
        <w:rPr>
          <w:rFonts w:asciiTheme="majorHAnsi" w:eastAsiaTheme="majorEastAsia" w:hAnsiTheme="majorHAnsi" w:cstheme="majorBidi"/>
          <w:color w:val="002F6C" w:themeColor="text1"/>
          <w:sz w:val="40"/>
          <w:szCs w:val="36"/>
        </w:rPr>
      </w:pPr>
      <w:bookmarkStart w:id="15" w:name="_Toc215560214"/>
      <w:r w:rsidRPr="00D93335">
        <w:rPr>
          <w:rFonts w:asciiTheme="majorHAnsi" w:eastAsiaTheme="majorEastAsia" w:hAnsiTheme="majorHAnsi" w:cstheme="majorBidi"/>
          <w:color w:val="002F6C" w:themeColor="text1"/>
          <w:sz w:val="40"/>
          <w:szCs w:val="36"/>
        </w:rPr>
        <w:t>S</w:t>
      </w:r>
      <w:r>
        <w:rPr>
          <w:rFonts w:asciiTheme="majorHAnsi" w:eastAsiaTheme="majorEastAsia" w:hAnsiTheme="majorHAnsi" w:cstheme="majorBidi"/>
          <w:color w:val="002F6C" w:themeColor="text1"/>
          <w:sz w:val="40"/>
          <w:szCs w:val="36"/>
        </w:rPr>
        <w:t>ummary of Budget Proposals for 2026/27</w:t>
      </w:r>
      <w:bookmarkEnd w:id="15"/>
    </w:p>
    <w:p w14:paraId="4816EB9E" w14:textId="412933B1" w:rsidR="00725733" w:rsidRDefault="00725733" w:rsidP="00C92D8F">
      <w:pPr>
        <w:spacing w:line="264" w:lineRule="auto"/>
        <w:rPr>
          <w:rStyle w:val="PageNumber"/>
        </w:rPr>
      </w:pPr>
    </w:p>
    <w:p w14:paraId="71BFC053" w14:textId="7C8F89EB" w:rsidR="00C92D8F" w:rsidRPr="00D93335" w:rsidRDefault="007A5775" w:rsidP="00C92D8F">
      <w:pPr>
        <w:spacing w:line="264" w:lineRule="auto"/>
        <w:rPr>
          <w:rStyle w:val="PageNumber"/>
          <w:sz w:val="32"/>
          <w:szCs w:val="32"/>
        </w:rPr>
      </w:pPr>
      <w:r>
        <w:rPr>
          <w:rStyle w:val="PageNumber"/>
          <w:sz w:val="32"/>
          <w:szCs w:val="32"/>
        </w:rPr>
        <w:t>Executive Summary</w:t>
      </w:r>
    </w:p>
    <w:p w14:paraId="2E5DB333" w14:textId="3B45E57B" w:rsidR="00571958" w:rsidRPr="00422DED" w:rsidRDefault="00BB6CE3">
      <w:pPr>
        <w:numPr>
          <w:ilvl w:val="0"/>
          <w:numId w:val="48"/>
        </w:numPr>
        <w:spacing w:after="240" w:line="276" w:lineRule="auto"/>
        <w:ind w:left="567" w:right="567" w:hanging="567"/>
        <w:rPr>
          <w:rStyle w:val="PageNumber"/>
          <w:rFonts w:eastAsia="Arial"/>
          <w:bCs/>
          <w:lang w:eastAsia="en-GB"/>
        </w:rPr>
      </w:pPr>
      <w:r w:rsidRPr="00571958">
        <w:rPr>
          <w:rStyle w:val="PageNumber"/>
          <w:rFonts w:eastAsia="Arial"/>
        </w:rPr>
        <w:t xml:space="preserve">A summary of the </w:t>
      </w:r>
      <w:r w:rsidR="00D83A6C">
        <w:rPr>
          <w:rStyle w:val="PageNumber"/>
          <w:rFonts w:eastAsia="Arial"/>
        </w:rPr>
        <w:t xml:space="preserve">revenue </w:t>
      </w:r>
      <w:r w:rsidRPr="00571958">
        <w:rPr>
          <w:rStyle w:val="PageNumber"/>
          <w:rFonts w:eastAsia="Arial"/>
        </w:rPr>
        <w:t xml:space="preserve">budget </w:t>
      </w:r>
      <w:r w:rsidR="00415C2B">
        <w:rPr>
          <w:rStyle w:val="PageNumber"/>
          <w:rFonts w:eastAsia="Arial"/>
        </w:rPr>
        <w:t xml:space="preserve">changes proposed for 2026/27 </w:t>
      </w:r>
      <w:r w:rsidRPr="00571958">
        <w:rPr>
          <w:rStyle w:val="PageNumber"/>
          <w:rFonts w:eastAsia="Arial"/>
        </w:rPr>
        <w:t>is detailed below</w:t>
      </w:r>
      <w:r w:rsidR="00BB1463" w:rsidRPr="00571958">
        <w:rPr>
          <w:rStyle w:val="PageNumber"/>
          <w:rFonts w:eastAsia="Arial"/>
        </w:rPr>
        <w:t xml:space="preserve"> and </w:t>
      </w:r>
      <w:r w:rsidR="00BB1463" w:rsidRPr="00571958">
        <w:rPr>
          <w:rStyle w:val="PageNumber"/>
          <w:rFonts w:eastAsia="Arial"/>
          <w:b/>
        </w:rPr>
        <w:t xml:space="preserve">shows </w:t>
      </w:r>
      <w:r w:rsidR="2BC89308" w:rsidRPr="78431D23">
        <w:rPr>
          <w:rStyle w:val="PageNumber"/>
          <w:rFonts w:eastAsia="Arial"/>
          <w:b/>
          <w:bCs/>
        </w:rPr>
        <w:t xml:space="preserve">at this stage </w:t>
      </w:r>
      <w:r w:rsidR="00BB1463" w:rsidRPr="00571958">
        <w:rPr>
          <w:rStyle w:val="PageNumber"/>
          <w:rFonts w:eastAsia="Arial"/>
          <w:b/>
          <w:bCs/>
        </w:rPr>
        <w:t>a</w:t>
      </w:r>
      <w:r w:rsidR="764B2A46" w:rsidRPr="00571958">
        <w:rPr>
          <w:rStyle w:val="PageNumber"/>
          <w:rFonts w:eastAsia="Arial"/>
          <w:b/>
          <w:bCs/>
        </w:rPr>
        <w:t>n overall</w:t>
      </w:r>
      <w:r w:rsidR="00BB1463" w:rsidRPr="00571958">
        <w:rPr>
          <w:rStyle w:val="PageNumber"/>
          <w:rFonts w:eastAsia="Arial"/>
          <w:b/>
        </w:rPr>
        <w:t xml:space="preserve"> </w:t>
      </w:r>
      <w:r w:rsidR="00C77C9A" w:rsidRPr="00571958">
        <w:rPr>
          <w:rStyle w:val="PageNumber"/>
          <w:rFonts w:eastAsia="Arial"/>
          <w:b/>
        </w:rPr>
        <w:t>funding gap of £</w:t>
      </w:r>
      <w:r w:rsidR="00571958" w:rsidRPr="00571958">
        <w:rPr>
          <w:rStyle w:val="PageNumber"/>
          <w:rFonts w:eastAsia="Arial"/>
          <w:b/>
        </w:rPr>
        <w:t>7</w:t>
      </w:r>
      <w:r w:rsidR="00C77C9A" w:rsidRPr="00571958">
        <w:rPr>
          <w:rStyle w:val="PageNumber"/>
          <w:rFonts w:eastAsia="Arial"/>
          <w:b/>
        </w:rPr>
        <w:t>00k</w:t>
      </w:r>
      <w:r w:rsidR="004D55BE" w:rsidRPr="00571958">
        <w:rPr>
          <w:rStyle w:val="PageNumber"/>
          <w:rFonts w:eastAsia="Arial"/>
          <w:b/>
        </w:rPr>
        <w:t xml:space="preserve">. </w:t>
      </w:r>
    </w:p>
    <w:tbl>
      <w:tblPr>
        <w:tblW w:w="9488" w:type="dxa"/>
        <w:tblLook w:val="04A0" w:firstRow="1" w:lastRow="0" w:firstColumn="1" w:lastColumn="0" w:noHBand="0" w:noVBand="1"/>
      </w:tblPr>
      <w:tblGrid>
        <w:gridCol w:w="6876"/>
        <w:gridCol w:w="976"/>
        <w:gridCol w:w="1636"/>
      </w:tblGrid>
      <w:tr w:rsidR="00214B6C" w:rsidRPr="00214B6C" w14:paraId="51C1B69F" w14:textId="77777777" w:rsidTr="00214B6C">
        <w:trPr>
          <w:trHeight w:val="420"/>
        </w:trPr>
        <w:tc>
          <w:tcPr>
            <w:tcW w:w="6876" w:type="dxa"/>
            <w:tcBorders>
              <w:top w:val="nil"/>
              <w:left w:val="nil"/>
              <w:bottom w:val="nil"/>
              <w:right w:val="nil"/>
            </w:tcBorders>
            <w:shd w:val="clear" w:color="000000" w:fill="F2F2F2"/>
            <w:noWrap/>
            <w:vAlign w:val="bottom"/>
            <w:hideMark/>
          </w:tcPr>
          <w:p w14:paraId="27A92E8A" w14:textId="77777777" w:rsidR="00214B6C" w:rsidRPr="00214B6C" w:rsidRDefault="00214B6C" w:rsidP="00214B6C">
            <w:pPr>
              <w:spacing w:after="0" w:line="240" w:lineRule="auto"/>
              <w:rPr>
                <w:rFonts w:ascii="Aptos Narrow" w:eastAsia="Times New Roman" w:hAnsi="Aptos Narrow" w:cs="Times New Roman"/>
                <w:b/>
                <w:bCs/>
                <w:color w:val="000000"/>
                <w:sz w:val="32"/>
                <w:szCs w:val="32"/>
                <w:u w:val="single"/>
                <w:lang w:eastAsia="en-GB"/>
              </w:rPr>
            </w:pPr>
            <w:r w:rsidRPr="00214B6C">
              <w:rPr>
                <w:rFonts w:ascii="Aptos Narrow" w:eastAsia="Times New Roman" w:hAnsi="Aptos Narrow" w:cs="Times New Roman"/>
                <w:b/>
                <w:bCs/>
                <w:color w:val="000000"/>
                <w:sz w:val="32"/>
                <w:szCs w:val="32"/>
                <w:u w:val="single"/>
                <w:lang w:eastAsia="en-GB"/>
              </w:rPr>
              <w:t>Summary of budget proposals - 2026/27</w:t>
            </w:r>
          </w:p>
        </w:tc>
        <w:tc>
          <w:tcPr>
            <w:tcW w:w="976" w:type="dxa"/>
            <w:tcBorders>
              <w:top w:val="nil"/>
              <w:left w:val="nil"/>
              <w:bottom w:val="nil"/>
              <w:right w:val="nil"/>
            </w:tcBorders>
            <w:shd w:val="clear" w:color="000000" w:fill="F2F2F2"/>
            <w:noWrap/>
            <w:vAlign w:val="bottom"/>
            <w:hideMark/>
          </w:tcPr>
          <w:p w14:paraId="206B3595" w14:textId="77777777" w:rsidR="00214B6C" w:rsidRPr="00214B6C" w:rsidRDefault="00214B6C" w:rsidP="00214B6C">
            <w:pPr>
              <w:spacing w:after="0" w:line="240" w:lineRule="auto"/>
              <w:rPr>
                <w:rFonts w:ascii="Aptos Narrow" w:eastAsia="Times New Roman" w:hAnsi="Aptos Narrow" w:cs="Times New Roman"/>
                <w:color w:val="000000"/>
                <w:sz w:val="22"/>
                <w:szCs w:val="22"/>
                <w:lang w:eastAsia="en-GB"/>
              </w:rPr>
            </w:pPr>
            <w:r w:rsidRPr="00214B6C">
              <w:rPr>
                <w:rFonts w:ascii="Aptos Narrow" w:eastAsia="Times New Roman" w:hAnsi="Aptos Narrow" w:cs="Times New Roman"/>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BF3599D" w14:textId="77777777" w:rsidR="00214B6C" w:rsidRPr="00214B6C" w:rsidRDefault="00214B6C" w:rsidP="00214B6C">
            <w:pPr>
              <w:spacing w:after="0" w:line="240" w:lineRule="auto"/>
              <w:rPr>
                <w:rFonts w:ascii="Aptos Narrow" w:eastAsia="Times New Roman" w:hAnsi="Aptos Narrow" w:cs="Times New Roman"/>
                <w:color w:val="000000"/>
                <w:sz w:val="22"/>
                <w:szCs w:val="22"/>
                <w:lang w:eastAsia="en-GB"/>
              </w:rPr>
            </w:pPr>
            <w:r w:rsidRPr="00214B6C">
              <w:rPr>
                <w:rFonts w:ascii="Aptos Narrow" w:eastAsia="Times New Roman" w:hAnsi="Aptos Narrow" w:cs="Times New Roman"/>
                <w:color w:val="000000"/>
                <w:sz w:val="22"/>
                <w:szCs w:val="22"/>
                <w:lang w:eastAsia="en-GB"/>
              </w:rPr>
              <w:t> </w:t>
            </w:r>
          </w:p>
        </w:tc>
      </w:tr>
      <w:tr w:rsidR="00214B6C" w:rsidRPr="00214B6C" w14:paraId="3DEF546A" w14:textId="77777777" w:rsidTr="00214B6C">
        <w:trPr>
          <w:trHeight w:val="290"/>
        </w:trPr>
        <w:tc>
          <w:tcPr>
            <w:tcW w:w="6876" w:type="dxa"/>
            <w:tcBorders>
              <w:top w:val="nil"/>
              <w:left w:val="nil"/>
              <w:bottom w:val="nil"/>
              <w:right w:val="nil"/>
            </w:tcBorders>
            <w:shd w:val="clear" w:color="000000" w:fill="F2F2F2"/>
            <w:noWrap/>
            <w:vAlign w:val="bottom"/>
            <w:hideMark/>
          </w:tcPr>
          <w:p w14:paraId="0F87E2C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6B12DCA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DA7EB01"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Base Increase</w:t>
            </w:r>
          </w:p>
        </w:tc>
      </w:tr>
      <w:tr w:rsidR="00214B6C" w:rsidRPr="00214B6C" w14:paraId="2615CF04" w14:textId="77777777" w:rsidTr="00214B6C">
        <w:trPr>
          <w:trHeight w:val="290"/>
        </w:trPr>
        <w:tc>
          <w:tcPr>
            <w:tcW w:w="6876" w:type="dxa"/>
            <w:tcBorders>
              <w:top w:val="nil"/>
              <w:left w:val="nil"/>
              <w:bottom w:val="nil"/>
              <w:right w:val="nil"/>
            </w:tcBorders>
            <w:shd w:val="clear" w:color="000000" w:fill="F2F2F2"/>
            <w:noWrap/>
            <w:vAlign w:val="bottom"/>
            <w:hideMark/>
          </w:tcPr>
          <w:p w14:paraId="2186323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34402073"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1B299A6C"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Projection</w:t>
            </w:r>
          </w:p>
        </w:tc>
      </w:tr>
      <w:tr w:rsidR="00214B6C" w:rsidRPr="00214B6C" w14:paraId="0ABC413E" w14:textId="77777777" w:rsidTr="00214B6C">
        <w:trPr>
          <w:trHeight w:val="290"/>
        </w:trPr>
        <w:tc>
          <w:tcPr>
            <w:tcW w:w="6876" w:type="dxa"/>
            <w:tcBorders>
              <w:top w:val="nil"/>
              <w:left w:val="nil"/>
              <w:bottom w:val="nil"/>
              <w:right w:val="nil"/>
            </w:tcBorders>
            <w:shd w:val="clear" w:color="000000" w:fill="F2F2F2"/>
            <w:noWrap/>
            <w:vAlign w:val="bottom"/>
            <w:hideMark/>
          </w:tcPr>
          <w:p w14:paraId="2DB3A59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5FE57E1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222C3C0"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26/27</w:t>
            </w:r>
          </w:p>
        </w:tc>
      </w:tr>
      <w:tr w:rsidR="00214B6C" w:rsidRPr="00214B6C" w14:paraId="3F9DBD3D" w14:textId="77777777" w:rsidTr="00214B6C">
        <w:trPr>
          <w:trHeight w:val="290"/>
        </w:trPr>
        <w:tc>
          <w:tcPr>
            <w:tcW w:w="6876" w:type="dxa"/>
            <w:tcBorders>
              <w:top w:val="nil"/>
              <w:left w:val="nil"/>
              <w:bottom w:val="nil"/>
              <w:right w:val="nil"/>
            </w:tcBorders>
            <w:shd w:val="clear" w:color="000000" w:fill="F2F2F2"/>
            <w:noWrap/>
            <w:vAlign w:val="bottom"/>
            <w:hideMark/>
          </w:tcPr>
          <w:p w14:paraId="731FAC9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212DB94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7229909D"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£m</w:t>
            </w:r>
          </w:p>
        </w:tc>
      </w:tr>
      <w:tr w:rsidR="00214B6C" w:rsidRPr="00214B6C" w14:paraId="53E6A575" w14:textId="77777777" w:rsidTr="00214B6C">
        <w:trPr>
          <w:trHeight w:val="290"/>
        </w:trPr>
        <w:tc>
          <w:tcPr>
            <w:tcW w:w="6876" w:type="dxa"/>
            <w:tcBorders>
              <w:top w:val="nil"/>
              <w:left w:val="nil"/>
              <w:bottom w:val="nil"/>
              <w:right w:val="nil"/>
            </w:tcBorders>
            <w:shd w:val="clear" w:color="000000" w:fill="F2F2F2"/>
            <w:noWrap/>
            <w:vAlign w:val="bottom"/>
            <w:hideMark/>
          </w:tcPr>
          <w:p w14:paraId="21719DB6"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ESTIMATED FUNDING CHANGES</w:t>
            </w:r>
          </w:p>
        </w:tc>
        <w:tc>
          <w:tcPr>
            <w:tcW w:w="976" w:type="dxa"/>
            <w:tcBorders>
              <w:top w:val="nil"/>
              <w:left w:val="nil"/>
              <w:bottom w:val="nil"/>
              <w:right w:val="nil"/>
            </w:tcBorders>
            <w:shd w:val="clear" w:color="000000" w:fill="F2F2F2"/>
            <w:noWrap/>
            <w:vAlign w:val="bottom"/>
            <w:hideMark/>
          </w:tcPr>
          <w:p w14:paraId="1EBC0CB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F40616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4F341DF1" w14:textId="77777777" w:rsidTr="00214B6C">
        <w:trPr>
          <w:trHeight w:val="290"/>
        </w:trPr>
        <w:tc>
          <w:tcPr>
            <w:tcW w:w="6876" w:type="dxa"/>
            <w:tcBorders>
              <w:top w:val="nil"/>
              <w:left w:val="nil"/>
              <w:bottom w:val="nil"/>
              <w:right w:val="nil"/>
            </w:tcBorders>
            <w:shd w:val="clear" w:color="000000" w:fill="F2F2F2"/>
            <w:noWrap/>
            <w:vAlign w:val="bottom"/>
            <w:hideMark/>
          </w:tcPr>
          <w:p w14:paraId="526653F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Council Tax</w:t>
            </w:r>
          </w:p>
        </w:tc>
        <w:tc>
          <w:tcPr>
            <w:tcW w:w="976" w:type="dxa"/>
            <w:tcBorders>
              <w:top w:val="nil"/>
              <w:left w:val="nil"/>
              <w:bottom w:val="nil"/>
              <w:right w:val="nil"/>
            </w:tcBorders>
            <w:shd w:val="clear" w:color="000000" w:fill="F2F2F2"/>
            <w:noWrap/>
            <w:vAlign w:val="bottom"/>
            <w:hideMark/>
          </w:tcPr>
          <w:p w14:paraId="3AAF279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C8F441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-5.050</w:t>
            </w:r>
          </w:p>
        </w:tc>
      </w:tr>
      <w:tr w:rsidR="00214B6C" w:rsidRPr="00214B6C" w14:paraId="4C8A9302" w14:textId="77777777" w:rsidTr="00214B6C">
        <w:trPr>
          <w:trHeight w:val="290"/>
        </w:trPr>
        <w:tc>
          <w:tcPr>
            <w:tcW w:w="6876" w:type="dxa"/>
            <w:tcBorders>
              <w:top w:val="nil"/>
              <w:left w:val="nil"/>
              <w:bottom w:val="nil"/>
              <w:right w:val="nil"/>
            </w:tcBorders>
            <w:shd w:val="clear" w:color="000000" w:fill="F2F2F2"/>
            <w:noWrap/>
            <w:vAlign w:val="bottom"/>
            <w:hideMark/>
          </w:tcPr>
          <w:p w14:paraId="1D6D7C7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Funding through Fair Funding Formula allocation</w:t>
            </w:r>
          </w:p>
        </w:tc>
        <w:tc>
          <w:tcPr>
            <w:tcW w:w="976" w:type="dxa"/>
            <w:tcBorders>
              <w:top w:val="nil"/>
              <w:left w:val="nil"/>
              <w:bottom w:val="nil"/>
              <w:right w:val="nil"/>
            </w:tcBorders>
            <w:shd w:val="clear" w:color="000000" w:fill="F2F2F2"/>
            <w:noWrap/>
            <w:vAlign w:val="bottom"/>
            <w:hideMark/>
          </w:tcPr>
          <w:p w14:paraId="0C4DD4BA"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0E6AD14"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-2.202</w:t>
            </w:r>
          </w:p>
        </w:tc>
      </w:tr>
      <w:tr w:rsidR="00214B6C" w:rsidRPr="00214B6C" w14:paraId="0561316E" w14:textId="77777777" w:rsidTr="00214B6C">
        <w:trPr>
          <w:trHeight w:val="290"/>
        </w:trPr>
        <w:tc>
          <w:tcPr>
            <w:tcW w:w="6876" w:type="dxa"/>
            <w:tcBorders>
              <w:top w:val="nil"/>
              <w:left w:val="nil"/>
              <w:bottom w:val="nil"/>
              <w:right w:val="nil"/>
            </w:tcBorders>
            <w:shd w:val="clear" w:color="000000" w:fill="F2F2F2"/>
            <w:noWrap/>
            <w:vAlign w:val="bottom"/>
            <w:hideMark/>
          </w:tcPr>
          <w:p w14:paraId="7B369D2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Other income </w:t>
            </w:r>
            <w:proofErr w:type="spellStart"/>
            <w:r w:rsidRPr="00214B6C">
              <w:rPr>
                <w:rFonts w:ascii="Arial" w:eastAsia="Times New Roman" w:hAnsi="Arial" w:cs="Arial"/>
                <w:color w:val="000000"/>
                <w:sz w:val="22"/>
                <w:szCs w:val="22"/>
                <w:lang w:eastAsia="en-GB"/>
              </w:rPr>
              <w:t>inc</w:t>
            </w:r>
            <w:proofErr w:type="spellEnd"/>
            <w:r w:rsidRPr="00214B6C">
              <w:rPr>
                <w:rFonts w:ascii="Arial" w:eastAsia="Times New Roman" w:hAnsi="Arial" w:cs="Arial"/>
                <w:color w:val="000000"/>
                <w:sz w:val="22"/>
                <w:szCs w:val="22"/>
                <w:lang w:eastAsia="en-GB"/>
              </w:rPr>
              <w:t xml:space="preserve"> specific grants and business rates pooling</w:t>
            </w:r>
          </w:p>
        </w:tc>
        <w:tc>
          <w:tcPr>
            <w:tcW w:w="976" w:type="dxa"/>
            <w:tcBorders>
              <w:top w:val="nil"/>
              <w:left w:val="nil"/>
              <w:bottom w:val="nil"/>
              <w:right w:val="nil"/>
            </w:tcBorders>
            <w:shd w:val="clear" w:color="000000" w:fill="F2F2F2"/>
            <w:noWrap/>
            <w:vAlign w:val="bottom"/>
            <w:hideMark/>
          </w:tcPr>
          <w:p w14:paraId="7937AA7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792CA21"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-1.092</w:t>
            </w:r>
          </w:p>
        </w:tc>
      </w:tr>
      <w:tr w:rsidR="00214B6C" w:rsidRPr="00214B6C" w14:paraId="60C6465B" w14:textId="77777777" w:rsidTr="00214B6C">
        <w:trPr>
          <w:trHeight w:val="290"/>
        </w:trPr>
        <w:tc>
          <w:tcPr>
            <w:tcW w:w="6876" w:type="dxa"/>
            <w:tcBorders>
              <w:top w:val="nil"/>
              <w:left w:val="nil"/>
              <w:bottom w:val="nil"/>
              <w:right w:val="nil"/>
            </w:tcBorders>
            <w:shd w:val="clear" w:color="000000" w:fill="F2F2F2"/>
            <w:noWrap/>
            <w:vAlign w:val="bottom"/>
            <w:hideMark/>
          </w:tcPr>
          <w:p w14:paraId="7CB1E97A"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TOTAL ESTIMATED FUNDING INCREASE</w:t>
            </w:r>
          </w:p>
        </w:tc>
        <w:tc>
          <w:tcPr>
            <w:tcW w:w="976" w:type="dxa"/>
            <w:tcBorders>
              <w:top w:val="nil"/>
              <w:left w:val="nil"/>
              <w:bottom w:val="nil"/>
              <w:right w:val="nil"/>
            </w:tcBorders>
            <w:shd w:val="clear" w:color="000000" w:fill="F2F2F2"/>
            <w:noWrap/>
            <w:vAlign w:val="bottom"/>
            <w:hideMark/>
          </w:tcPr>
          <w:p w14:paraId="5056E71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30EBCA8D"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-8.345</w:t>
            </w:r>
          </w:p>
        </w:tc>
      </w:tr>
      <w:tr w:rsidR="00214B6C" w:rsidRPr="00214B6C" w14:paraId="4358D008" w14:textId="77777777" w:rsidTr="00214B6C">
        <w:trPr>
          <w:trHeight w:val="240"/>
        </w:trPr>
        <w:tc>
          <w:tcPr>
            <w:tcW w:w="6876" w:type="dxa"/>
            <w:tcBorders>
              <w:top w:val="nil"/>
              <w:left w:val="nil"/>
              <w:bottom w:val="nil"/>
              <w:right w:val="nil"/>
            </w:tcBorders>
            <w:shd w:val="clear" w:color="000000" w:fill="F2F2F2"/>
            <w:noWrap/>
            <w:vAlign w:val="bottom"/>
            <w:hideMark/>
          </w:tcPr>
          <w:p w14:paraId="318607A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7DE1199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3F9E9F7A"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 </w:t>
            </w:r>
          </w:p>
        </w:tc>
      </w:tr>
      <w:tr w:rsidR="00214B6C" w:rsidRPr="00214B6C" w14:paraId="248DA61E" w14:textId="77777777" w:rsidTr="00214B6C">
        <w:trPr>
          <w:trHeight w:val="290"/>
        </w:trPr>
        <w:tc>
          <w:tcPr>
            <w:tcW w:w="6876" w:type="dxa"/>
            <w:tcBorders>
              <w:top w:val="nil"/>
              <w:left w:val="nil"/>
              <w:bottom w:val="nil"/>
              <w:right w:val="nil"/>
            </w:tcBorders>
            <w:shd w:val="clear" w:color="000000" w:fill="F2F2F2"/>
            <w:noWrap/>
            <w:vAlign w:val="bottom"/>
            <w:hideMark/>
          </w:tcPr>
          <w:p w14:paraId="41318C09"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PROPOSED BUDGET CHANGES</w:t>
            </w:r>
          </w:p>
        </w:tc>
        <w:tc>
          <w:tcPr>
            <w:tcW w:w="976" w:type="dxa"/>
            <w:tcBorders>
              <w:top w:val="nil"/>
              <w:left w:val="nil"/>
              <w:bottom w:val="nil"/>
              <w:right w:val="nil"/>
            </w:tcBorders>
            <w:shd w:val="clear" w:color="000000" w:fill="F2F2F2"/>
            <w:noWrap/>
            <w:vAlign w:val="bottom"/>
            <w:hideMark/>
          </w:tcPr>
          <w:p w14:paraId="24D619E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4AC643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1639583A" w14:textId="77777777" w:rsidTr="00214B6C">
        <w:trPr>
          <w:trHeight w:val="290"/>
        </w:trPr>
        <w:tc>
          <w:tcPr>
            <w:tcW w:w="6876" w:type="dxa"/>
            <w:tcBorders>
              <w:top w:val="nil"/>
              <w:left w:val="nil"/>
              <w:bottom w:val="nil"/>
              <w:right w:val="nil"/>
            </w:tcBorders>
            <w:shd w:val="clear" w:color="000000" w:fill="F2F2F2"/>
            <w:noWrap/>
            <w:vAlign w:val="bottom"/>
            <w:hideMark/>
          </w:tcPr>
          <w:p w14:paraId="692A845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Pay and Superannuation:</w:t>
            </w:r>
          </w:p>
        </w:tc>
        <w:tc>
          <w:tcPr>
            <w:tcW w:w="976" w:type="dxa"/>
            <w:tcBorders>
              <w:top w:val="nil"/>
              <w:left w:val="nil"/>
              <w:bottom w:val="nil"/>
              <w:right w:val="nil"/>
            </w:tcBorders>
            <w:shd w:val="clear" w:color="000000" w:fill="F2F2F2"/>
            <w:noWrap/>
            <w:vAlign w:val="bottom"/>
            <w:hideMark/>
          </w:tcPr>
          <w:p w14:paraId="1F240DB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52E247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32492235" w14:textId="77777777" w:rsidTr="00214B6C">
        <w:trPr>
          <w:trHeight w:val="290"/>
        </w:trPr>
        <w:tc>
          <w:tcPr>
            <w:tcW w:w="6876" w:type="dxa"/>
            <w:tcBorders>
              <w:top w:val="nil"/>
              <w:left w:val="nil"/>
              <w:bottom w:val="nil"/>
              <w:right w:val="nil"/>
            </w:tcBorders>
            <w:shd w:val="clear" w:color="000000" w:fill="F2F2F2"/>
            <w:noWrap/>
            <w:vAlign w:val="bottom"/>
            <w:hideMark/>
          </w:tcPr>
          <w:p w14:paraId="30FA53A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Pay award estimated at 3%</w:t>
            </w:r>
          </w:p>
        </w:tc>
        <w:tc>
          <w:tcPr>
            <w:tcW w:w="976" w:type="dxa"/>
            <w:tcBorders>
              <w:top w:val="nil"/>
              <w:left w:val="nil"/>
              <w:bottom w:val="nil"/>
              <w:right w:val="nil"/>
            </w:tcBorders>
            <w:shd w:val="clear" w:color="000000" w:fill="F2F2F2"/>
            <w:noWrap/>
            <w:vAlign w:val="bottom"/>
            <w:hideMark/>
          </w:tcPr>
          <w:p w14:paraId="0E6727E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67359CF"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1.760</w:t>
            </w:r>
          </w:p>
        </w:tc>
      </w:tr>
      <w:tr w:rsidR="00214B6C" w:rsidRPr="00214B6C" w14:paraId="6EBF970A" w14:textId="77777777" w:rsidTr="00214B6C">
        <w:trPr>
          <w:trHeight w:val="290"/>
        </w:trPr>
        <w:tc>
          <w:tcPr>
            <w:tcW w:w="6876" w:type="dxa"/>
            <w:tcBorders>
              <w:top w:val="nil"/>
              <w:left w:val="nil"/>
              <w:bottom w:val="nil"/>
              <w:right w:val="nil"/>
            </w:tcBorders>
            <w:shd w:val="clear" w:color="000000" w:fill="F2F2F2"/>
            <w:noWrap/>
            <w:vAlign w:val="bottom"/>
            <w:hideMark/>
          </w:tcPr>
          <w:p w14:paraId="3AB2141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Contingency for pay award over 3%</w:t>
            </w:r>
          </w:p>
        </w:tc>
        <w:tc>
          <w:tcPr>
            <w:tcW w:w="976" w:type="dxa"/>
            <w:tcBorders>
              <w:top w:val="nil"/>
              <w:left w:val="nil"/>
              <w:bottom w:val="nil"/>
              <w:right w:val="nil"/>
            </w:tcBorders>
            <w:shd w:val="clear" w:color="000000" w:fill="F2F2F2"/>
            <w:noWrap/>
            <w:vAlign w:val="bottom"/>
            <w:hideMark/>
          </w:tcPr>
          <w:p w14:paraId="5CB958B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D8E7F89"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0.600</w:t>
            </w:r>
          </w:p>
        </w:tc>
      </w:tr>
      <w:tr w:rsidR="00214B6C" w:rsidRPr="00214B6C" w14:paraId="79194AD4" w14:textId="77777777" w:rsidTr="00214B6C">
        <w:trPr>
          <w:trHeight w:val="290"/>
        </w:trPr>
        <w:tc>
          <w:tcPr>
            <w:tcW w:w="6876" w:type="dxa"/>
            <w:tcBorders>
              <w:top w:val="nil"/>
              <w:left w:val="nil"/>
              <w:bottom w:val="nil"/>
              <w:right w:val="nil"/>
            </w:tcBorders>
            <w:shd w:val="clear" w:color="000000" w:fill="F2F2F2"/>
            <w:noWrap/>
            <w:vAlign w:val="bottom"/>
            <w:hideMark/>
          </w:tcPr>
          <w:p w14:paraId="4712468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Reduction in employers superannuation rate </w:t>
            </w:r>
          </w:p>
        </w:tc>
        <w:tc>
          <w:tcPr>
            <w:tcW w:w="976" w:type="dxa"/>
            <w:tcBorders>
              <w:top w:val="nil"/>
              <w:left w:val="nil"/>
              <w:bottom w:val="nil"/>
              <w:right w:val="nil"/>
            </w:tcBorders>
            <w:shd w:val="clear" w:color="000000" w:fill="F2F2F2"/>
            <w:noWrap/>
            <w:vAlign w:val="bottom"/>
            <w:hideMark/>
          </w:tcPr>
          <w:p w14:paraId="2328987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76DC48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-0.450</w:t>
            </w:r>
          </w:p>
        </w:tc>
      </w:tr>
      <w:tr w:rsidR="00214B6C" w:rsidRPr="00214B6C" w14:paraId="13E19CCD" w14:textId="77777777" w:rsidTr="00214B6C">
        <w:trPr>
          <w:trHeight w:val="290"/>
        </w:trPr>
        <w:tc>
          <w:tcPr>
            <w:tcW w:w="6876" w:type="dxa"/>
            <w:tcBorders>
              <w:top w:val="nil"/>
              <w:left w:val="nil"/>
              <w:bottom w:val="nil"/>
              <w:right w:val="nil"/>
            </w:tcBorders>
            <w:shd w:val="clear" w:color="000000" w:fill="F2F2F2"/>
            <w:noWrap/>
            <w:vAlign w:val="bottom"/>
            <w:hideMark/>
          </w:tcPr>
          <w:p w14:paraId="5A58946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General and contract inflation</w:t>
            </w:r>
          </w:p>
        </w:tc>
        <w:tc>
          <w:tcPr>
            <w:tcW w:w="976" w:type="dxa"/>
            <w:tcBorders>
              <w:top w:val="nil"/>
              <w:left w:val="nil"/>
              <w:bottom w:val="nil"/>
              <w:right w:val="nil"/>
            </w:tcBorders>
            <w:shd w:val="clear" w:color="000000" w:fill="F2F2F2"/>
            <w:noWrap/>
            <w:vAlign w:val="bottom"/>
            <w:hideMark/>
          </w:tcPr>
          <w:p w14:paraId="1342617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74A25D4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1DBDF182" w14:textId="77777777" w:rsidTr="00214B6C">
        <w:trPr>
          <w:trHeight w:val="290"/>
        </w:trPr>
        <w:tc>
          <w:tcPr>
            <w:tcW w:w="6876" w:type="dxa"/>
            <w:tcBorders>
              <w:top w:val="nil"/>
              <w:left w:val="nil"/>
              <w:bottom w:val="nil"/>
              <w:right w:val="nil"/>
            </w:tcBorders>
            <w:shd w:val="clear" w:color="000000" w:fill="F2F2F2"/>
            <w:noWrap/>
            <w:vAlign w:val="bottom"/>
            <w:hideMark/>
          </w:tcPr>
          <w:p w14:paraId="514931D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ASC contractual inflation</w:t>
            </w:r>
          </w:p>
        </w:tc>
        <w:tc>
          <w:tcPr>
            <w:tcW w:w="976" w:type="dxa"/>
            <w:tcBorders>
              <w:top w:val="nil"/>
              <w:left w:val="nil"/>
              <w:bottom w:val="nil"/>
              <w:right w:val="nil"/>
            </w:tcBorders>
            <w:shd w:val="clear" w:color="000000" w:fill="F2F2F2"/>
            <w:noWrap/>
            <w:vAlign w:val="bottom"/>
            <w:hideMark/>
          </w:tcPr>
          <w:p w14:paraId="000B2A3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75EDFD6"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1.924</w:t>
            </w:r>
          </w:p>
        </w:tc>
      </w:tr>
      <w:tr w:rsidR="00214B6C" w:rsidRPr="00214B6C" w14:paraId="4343DDA3" w14:textId="77777777" w:rsidTr="00214B6C">
        <w:trPr>
          <w:trHeight w:val="290"/>
        </w:trPr>
        <w:tc>
          <w:tcPr>
            <w:tcW w:w="6876" w:type="dxa"/>
            <w:tcBorders>
              <w:top w:val="nil"/>
              <w:left w:val="nil"/>
              <w:bottom w:val="nil"/>
              <w:right w:val="nil"/>
            </w:tcBorders>
            <w:shd w:val="clear" w:color="000000" w:fill="F2F2F2"/>
            <w:noWrap/>
            <w:vAlign w:val="bottom"/>
            <w:hideMark/>
          </w:tcPr>
          <w:p w14:paraId="1AE6C46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CSC contractual inflation on placements</w:t>
            </w:r>
          </w:p>
        </w:tc>
        <w:tc>
          <w:tcPr>
            <w:tcW w:w="976" w:type="dxa"/>
            <w:tcBorders>
              <w:top w:val="nil"/>
              <w:left w:val="nil"/>
              <w:bottom w:val="nil"/>
              <w:right w:val="nil"/>
            </w:tcBorders>
            <w:shd w:val="clear" w:color="000000" w:fill="F2F2F2"/>
            <w:noWrap/>
            <w:vAlign w:val="bottom"/>
            <w:hideMark/>
          </w:tcPr>
          <w:p w14:paraId="22092B1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4C5CC85"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0.840</w:t>
            </w:r>
          </w:p>
        </w:tc>
      </w:tr>
      <w:tr w:rsidR="00214B6C" w:rsidRPr="00214B6C" w14:paraId="73E47A40" w14:textId="77777777" w:rsidTr="00214B6C">
        <w:trPr>
          <w:trHeight w:val="290"/>
        </w:trPr>
        <w:tc>
          <w:tcPr>
            <w:tcW w:w="6876" w:type="dxa"/>
            <w:tcBorders>
              <w:top w:val="nil"/>
              <w:left w:val="nil"/>
              <w:bottom w:val="nil"/>
              <w:right w:val="nil"/>
            </w:tcBorders>
            <w:shd w:val="clear" w:color="000000" w:fill="F2F2F2"/>
            <w:noWrap/>
            <w:vAlign w:val="bottom"/>
            <w:hideMark/>
          </w:tcPr>
          <w:p w14:paraId="1D9A8F7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Voluntary Community Sector contracts (</w:t>
            </w:r>
            <w:proofErr w:type="spellStart"/>
            <w:r w:rsidRPr="00214B6C">
              <w:rPr>
                <w:rFonts w:ascii="Arial" w:eastAsia="Times New Roman" w:hAnsi="Arial" w:cs="Arial"/>
                <w:color w:val="000000"/>
                <w:sz w:val="22"/>
                <w:szCs w:val="22"/>
                <w:lang w:eastAsia="en-GB"/>
              </w:rPr>
              <w:t>incl</w:t>
            </w:r>
            <w:proofErr w:type="spellEnd"/>
            <w:r w:rsidRPr="00214B6C">
              <w:rPr>
                <w:rFonts w:ascii="Arial" w:eastAsia="Times New Roman" w:hAnsi="Arial" w:cs="Arial"/>
                <w:color w:val="000000"/>
                <w:sz w:val="22"/>
                <w:szCs w:val="22"/>
                <w:lang w:eastAsia="en-GB"/>
              </w:rPr>
              <w:t xml:space="preserve"> Community Helpline)</w:t>
            </w:r>
          </w:p>
        </w:tc>
        <w:tc>
          <w:tcPr>
            <w:tcW w:w="976" w:type="dxa"/>
            <w:tcBorders>
              <w:top w:val="nil"/>
              <w:left w:val="nil"/>
              <w:bottom w:val="nil"/>
              <w:right w:val="nil"/>
            </w:tcBorders>
            <w:shd w:val="clear" w:color="000000" w:fill="F2F2F2"/>
            <w:noWrap/>
            <w:vAlign w:val="bottom"/>
            <w:hideMark/>
          </w:tcPr>
          <w:p w14:paraId="4D7E3BC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7EC8AEBD"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0.150</w:t>
            </w:r>
          </w:p>
        </w:tc>
      </w:tr>
      <w:tr w:rsidR="00214B6C" w:rsidRPr="00214B6C" w14:paraId="54DB5336" w14:textId="77777777" w:rsidTr="00214B6C">
        <w:trPr>
          <w:trHeight w:val="290"/>
        </w:trPr>
        <w:tc>
          <w:tcPr>
            <w:tcW w:w="6876" w:type="dxa"/>
            <w:tcBorders>
              <w:top w:val="nil"/>
              <w:left w:val="nil"/>
              <w:bottom w:val="nil"/>
              <w:right w:val="nil"/>
            </w:tcBorders>
            <w:shd w:val="clear" w:color="000000" w:fill="F2F2F2"/>
            <w:noWrap/>
            <w:vAlign w:val="bottom"/>
            <w:hideMark/>
          </w:tcPr>
          <w:p w14:paraId="1F32D12E"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Various other contractual increases - IT, Insurance, Libraries etc</w:t>
            </w:r>
          </w:p>
        </w:tc>
        <w:tc>
          <w:tcPr>
            <w:tcW w:w="976" w:type="dxa"/>
            <w:tcBorders>
              <w:top w:val="nil"/>
              <w:left w:val="nil"/>
              <w:bottom w:val="nil"/>
              <w:right w:val="nil"/>
            </w:tcBorders>
            <w:shd w:val="clear" w:color="000000" w:fill="F2F2F2"/>
            <w:noWrap/>
            <w:vAlign w:val="bottom"/>
            <w:hideMark/>
          </w:tcPr>
          <w:p w14:paraId="7B8F82C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B99583F"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0.600</w:t>
            </w:r>
          </w:p>
        </w:tc>
      </w:tr>
      <w:tr w:rsidR="00214B6C" w:rsidRPr="00214B6C" w14:paraId="75AA9399" w14:textId="77777777" w:rsidTr="00214B6C">
        <w:trPr>
          <w:trHeight w:val="290"/>
        </w:trPr>
        <w:tc>
          <w:tcPr>
            <w:tcW w:w="6876" w:type="dxa"/>
            <w:tcBorders>
              <w:top w:val="nil"/>
              <w:left w:val="nil"/>
              <w:bottom w:val="nil"/>
              <w:right w:val="nil"/>
            </w:tcBorders>
            <w:shd w:val="clear" w:color="000000" w:fill="F2F2F2"/>
            <w:noWrap/>
            <w:vAlign w:val="bottom"/>
            <w:hideMark/>
          </w:tcPr>
          <w:p w14:paraId="7D140EC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w:t>
            </w:r>
            <w:proofErr w:type="spellStart"/>
            <w:r w:rsidRPr="00214B6C">
              <w:rPr>
                <w:rFonts w:ascii="Arial" w:eastAsia="Times New Roman" w:hAnsi="Arial" w:cs="Arial"/>
                <w:color w:val="000000"/>
                <w:sz w:val="22"/>
                <w:szCs w:val="22"/>
                <w:lang w:eastAsia="en-GB"/>
              </w:rPr>
              <w:t>SWISCo</w:t>
            </w:r>
            <w:proofErr w:type="spellEnd"/>
            <w:r w:rsidRPr="00214B6C">
              <w:rPr>
                <w:rFonts w:ascii="Arial" w:eastAsia="Times New Roman" w:hAnsi="Arial" w:cs="Arial"/>
                <w:color w:val="000000"/>
                <w:sz w:val="22"/>
                <w:szCs w:val="22"/>
                <w:lang w:eastAsia="en-GB"/>
              </w:rPr>
              <w:t>. Contract Inflation</w:t>
            </w:r>
          </w:p>
        </w:tc>
        <w:tc>
          <w:tcPr>
            <w:tcW w:w="976" w:type="dxa"/>
            <w:tcBorders>
              <w:top w:val="nil"/>
              <w:left w:val="nil"/>
              <w:bottom w:val="nil"/>
              <w:right w:val="nil"/>
            </w:tcBorders>
            <w:shd w:val="clear" w:color="000000" w:fill="F2F2F2"/>
            <w:noWrap/>
            <w:vAlign w:val="bottom"/>
            <w:hideMark/>
          </w:tcPr>
          <w:p w14:paraId="058842D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779C5EA"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0.720</w:t>
            </w:r>
          </w:p>
        </w:tc>
      </w:tr>
      <w:tr w:rsidR="00214B6C" w:rsidRPr="00214B6C" w14:paraId="2B68D3B9" w14:textId="77777777" w:rsidTr="00214B6C">
        <w:trPr>
          <w:trHeight w:val="290"/>
        </w:trPr>
        <w:tc>
          <w:tcPr>
            <w:tcW w:w="6876" w:type="dxa"/>
            <w:tcBorders>
              <w:top w:val="nil"/>
              <w:left w:val="nil"/>
              <w:bottom w:val="nil"/>
              <w:right w:val="nil"/>
            </w:tcBorders>
            <w:shd w:val="clear" w:color="000000" w:fill="F2F2F2"/>
            <w:noWrap/>
            <w:vAlign w:val="bottom"/>
            <w:hideMark/>
          </w:tcPr>
          <w:p w14:paraId="2BED3C8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Inflation increase on fees </w:t>
            </w:r>
            <w:proofErr w:type="spellStart"/>
            <w:proofErr w:type="gramStart"/>
            <w:r w:rsidRPr="00214B6C">
              <w:rPr>
                <w:rFonts w:ascii="Arial" w:eastAsia="Times New Roman" w:hAnsi="Arial" w:cs="Arial"/>
                <w:color w:val="000000"/>
                <w:sz w:val="22"/>
                <w:szCs w:val="22"/>
                <w:lang w:eastAsia="en-GB"/>
              </w:rPr>
              <w:t>an</w:t>
            </w:r>
            <w:proofErr w:type="spellEnd"/>
            <w:proofErr w:type="gramEnd"/>
            <w:r w:rsidRPr="00214B6C">
              <w:rPr>
                <w:rFonts w:ascii="Arial" w:eastAsia="Times New Roman" w:hAnsi="Arial" w:cs="Arial"/>
                <w:color w:val="000000"/>
                <w:sz w:val="22"/>
                <w:szCs w:val="22"/>
                <w:lang w:eastAsia="en-GB"/>
              </w:rPr>
              <w:t xml:space="preserve"> charges income</w:t>
            </w:r>
          </w:p>
        </w:tc>
        <w:tc>
          <w:tcPr>
            <w:tcW w:w="976" w:type="dxa"/>
            <w:tcBorders>
              <w:top w:val="nil"/>
              <w:left w:val="nil"/>
              <w:bottom w:val="nil"/>
              <w:right w:val="nil"/>
            </w:tcBorders>
            <w:shd w:val="clear" w:color="000000" w:fill="F2F2F2"/>
            <w:noWrap/>
            <w:vAlign w:val="bottom"/>
            <w:hideMark/>
          </w:tcPr>
          <w:p w14:paraId="47371EA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8A05EFD"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-0.200</w:t>
            </w:r>
          </w:p>
        </w:tc>
      </w:tr>
      <w:tr w:rsidR="00214B6C" w:rsidRPr="00214B6C" w14:paraId="4252EDD5" w14:textId="77777777" w:rsidTr="00214B6C">
        <w:trPr>
          <w:trHeight w:val="290"/>
        </w:trPr>
        <w:tc>
          <w:tcPr>
            <w:tcW w:w="6876" w:type="dxa"/>
            <w:tcBorders>
              <w:top w:val="nil"/>
              <w:left w:val="nil"/>
              <w:bottom w:val="nil"/>
              <w:right w:val="nil"/>
            </w:tcBorders>
            <w:shd w:val="clear" w:color="000000" w:fill="F2F2F2"/>
            <w:noWrap/>
            <w:vAlign w:val="bottom"/>
            <w:hideMark/>
          </w:tcPr>
          <w:p w14:paraId="6F8F227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Demand:</w:t>
            </w:r>
          </w:p>
        </w:tc>
        <w:tc>
          <w:tcPr>
            <w:tcW w:w="976" w:type="dxa"/>
            <w:tcBorders>
              <w:top w:val="nil"/>
              <w:left w:val="nil"/>
              <w:bottom w:val="nil"/>
              <w:right w:val="nil"/>
            </w:tcBorders>
            <w:shd w:val="clear" w:color="000000" w:fill="F2F2F2"/>
            <w:noWrap/>
            <w:vAlign w:val="bottom"/>
            <w:hideMark/>
          </w:tcPr>
          <w:p w14:paraId="612938C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573B0D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11B63786" w14:textId="77777777" w:rsidTr="00214B6C">
        <w:trPr>
          <w:trHeight w:val="290"/>
        </w:trPr>
        <w:tc>
          <w:tcPr>
            <w:tcW w:w="6876" w:type="dxa"/>
            <w:tcBorders>
              <w:top w:val="nil"/>
              <w:left w:val="nil"/>
              <w:bottom w:val="nil"/>
              <w:right w:val="nil"/>
            </w:tcBorders>
            <w:shd w:val="clear" w:color="000000" w:fill="F2F2F2"/>
            <w:noWrap/>
            <w:vAlign w:val="bottom"/>
            <w:hideMark/>
          </w:tcPr>
          <w:p w14:paraId="027AEF2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CSC - demand and complexity</w:t>
            </w:r>
          </w:p>
        </w:tc>
        <w:tc>
          <w:tcPr>
            <w:tcW w:w="976" w:type="dxa"/>
            <w:tcBorders>
              <w:top w:val="nil"/>
              <w:left w:val="nil"/>
              <w:bottom w:val="nil"/>
              <w:right w:val="nil"/>
            </w:tcBorders>
            <w:shd w:val="clear" w:color="000000" w:fill="F2F2F2"/>
            <w:noWrap/>
            <w:vAlign w:val="bottom"/>
            <w:hideMark/>
          </w:tcPr>
          <w:p w14:paraId="41357ECA"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3C4DDA2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1.200</w:t>
            </w:r>
          </w:p>
        </w:tc>
      </w:tr>
      <w:tr w:rsidR="00214B6C" w:rsidRPr="00214B6C" w14:paraId="6E4E0CDE" w14:textId="77777777" w:rsidTr="00214B6C">
        <w:trPr>
          <w:trHeight w:val="290"/>
        </w:trPr>
        <w:tc>
          <w:tcPr>
            <w:tcW w:w="7852" w:type="dxa"/>
            <w:gridSpan w:val="2"/>
            <w:tcBorders>
              <w:top w:val="nil"/>
              <w:left w:val="nil"/>
              <w:bottom w:val="nil"/>
              <w:right w:val="nil"/>
            </w:tcBorders>
            <w:shd w:val="clear" w:color="000000" w:fill="F2F2F2"/>
            <w:noWrap/>
            <w:vAlign w:val="bottom"/>
            <w:hideMark/>
          </w:tcPr>
          <w:p w14:paraId="167CDC1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w:t>
            </w:r>
            <w:proofErr w:type="spellStart"/>
            <w:r w:rsidRPr="00214B6C">
              <w:rPr>
                <w:rFonts w:ascii="Arial" w:eastAsia="Times New Roman" w:hAnsi="Arial" w:cs="Arial"/>
                <w:color w:val="000000"/>
                <w:sz w:val="22"/>
                <w:szCs w:val="22"/>
                <w:lang w:eastAsia="en-GB"/>
              </w:rPr>
              <w:t>SWISCo</w:t>
            </w:r>
            <w:proofErr w:type="spellEnd"/>
            <w:r w:rsidRPr="00214B6C">
              <w:rPr>
                <w:rFonts w:ascii="Arial" w:eastAsia="Times New Roman" w:hAnsi="Arial" w:cs="Arial"/>
                <w:color w:val="000000"/>
                <w:sz w:val="22"/>
                <w:szCs w:val="22"/>
                <w:lang w:eastAsia="en-GB"/>
              </w:rPr>
              <w:t>.  Insurance costs, TCCT transfer, enforcement income shortfall</w:t>
            </w:r>
          </w:p>
        </w:tc>
        <w:tc>
          <w:tcPr>
            <w:tcW w:w="1636" w:type="dxa"/>
            <w:tcBorders>
              <w:top w:val="nil"/>
              <w:left w:val="nil"/>
              <w:bottom w:val="nil"/>
              <w:right w:val="nil"/>
            </w:tcBorders>
            <w:shd w:val="clear" w:color="000000" w:fill="D9D9D9"/>
            <w:noWrap/>
            <w:vAlign w:val="bottom"/>
            <w:hideMark/>
          </w:tcPr>
          <w:p w14:paraId="4F14DC2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0.280</w:t>
            </w:r>
          </w:p>
        </w:tc>
      </w:tr>
      <w:tr w:rsidR="00214B6C" w:rsidRPr="00214B6C" w14:paraId="089EF47B" w14:textId="77777777" w:rsidTr="00214B6C">
        <w:trPr>
          <w:trHeight w:val="290"/>
        </w:trPr>
        <w:tc>
          <w:tcPr>
            <w:tcW w:w="6876" w:type="dxa"/>
            <w:tcBorders>
              <w:top w:val="nil"/>
              <w:left w:val="nil"/>
              <w:bottom w:val="nil"/>
              <w:right w:val="nil"/>
            </w:tcBorders>
            <w:shd w:val="clear" w:color="000000" w:fill="F2F2F2"/>
            <w:noWrap/>
            <w:vAlign w:val="bottom"/>
            <w:hideMark/>
          </w:tcPr>
          <w:p w14:paraId="43509EE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Rebase budgets:</w:t>
            </w:r>
          </w:p>
        </w:tc>
        <w:tc>
          <w:tcPr>
            <w:tcW w:w="976" w:type="dxa"/>
            <w:tcBorders>
              <w:top w:val="nil"/>
              <w:left w:val="nil"/>
              <w:bottom w:val="nil"/>
              <w:right w:val="nil"/>
            </w:tcBorders>
            <w:shd w:val="clear" w:color="000000" w:fill="F2F2F2"/>
            <w:noWrap/>
            <w:vAlign w:val="bottom"/>
            <w:hideMark/>
          </w:tcPr>
          <w:p w14:paraId="06ECE04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865E8C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73ADD571" w14:textId="77777777" w:rsidTr="00214B6C">
        <w:trPr>
          <w:trHeight w:val="290"/>
        </w:trPr>
        <w:tc>
          <w:tcPr>
            <w:tcW w:w="6876" w:type="dxa"/>
            <w:tcBorders>
              <w:top w:val="nil"/>
              <w:left w:val="nil"/>
              <w:bottom w:val="nil"/>
              <w:right w:val="nil"/>
            </w:tcBorders>
            <w:shd w:val="clear" w:color="000000" w:fill="F2F2F2"/>
            <w:noWrap/>
            <w:vAlign w:val="bottom"/>
            <w:hideMark/>
          </w:tcPr>
          <w:p w14:paraId="5515C74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Baseline budget for Economic Development service</w:t>
            </w:r>
          </w:p>
        </w:tc>
        <w:tc>
          <w:tcPr>
            <w:tcW w:w="976" w:type="dxa"/>
            <w:tcBorders>
              <w:top w:val="nil"/>
              <w:left w:val="nil"/>
              <w:bottom w:val="nil"/>
              <w:right w:val="nil"/>
            </w:tcBorders>
            <w:shd w:val="clear" w:color="000000" w:fill="F2F2F2"/>
            <w:noWrap/>
            <w:vAlign w:val="bottom"/>
            <w:hideMark/>
          </w:tcPr>
          <w:p w14:paraId="3F8B02A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2F09C6D"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0.200</w:t>
            </w:r>
          </w:p>
        </w:tc>
      </w:tr>
      <w:tr w:rsidR="00214B6C" w:rsidRPr="00214B6C" w14:paraId="74DAEB57" w14:textId="77777777" w:rsidTr="00214B6C">
        <w:trPr>
          <w:trHeight w:val="290"/>
        </w:trPr>
        <w:tc>
          <w:tcPr>
            <w:tcW w:w="6876" w:type="dxa"/>
            <w:tcBorders>
              <w:top w:val="nil"/>
              <w:left w:val="nil"/>
              <w:bottom w:val="nil"/>
              <w:right w:val="nil"/>
            </w:tcBorders>
            <w:shd w:val="clear" w:color="000000" w:fill="F2F2F2"/>
            <w:noWrap/>
            <w:vAlign w:val="bottom"/>
            <w:hideMark/>
          </w:tcPr>
          <w:p w14:paraId="6EE233B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Legal services. Increase base budget to reflect demand</w:t>
            </w:r>
          </w:p>
        </w:tc>
        <w:tc>
          <w:tcPr>
            <w:tcW w:w="976" w:type="dxa"/>
            <w:tcBorders>
              <w:top w:val="nil"/>
              <w:left w:val="nil"/>
              <w:bottom w:val="nil"/>
              <w:right w:val="nil"/>
            </w:tcBorders>
            <w:shd w:val="clear" w:color="000000" w:fill="F2F2F2"/>
            <w:noWrap/>
            <w:vAlign w:val="bottom"/>
            <w:hideMark/>
          </w:tcPr>
          <w:p w14:paraId="76E670B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17EB46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0.250</w:t>
            </w:r>
          </w:p>
        </w:tc>
      </w:tr>
      <w:tr w:rsidR="00214B6C" w:rsidRPr="00214B6C" w14:paraId="37FCC3C8" w14:textId="77777777" w:rsidTr="00214B6C">
        <w:trPr>
          <w:trHeight w:val="290"/>
        </w:trPr>
        <w:tc>
          <w:tcPr>
            <w:tcW w:w="6876" w:type="dxa"/>
            <w:tcBorders>
              <w:top w:val="nil"/>
              <w:left w:val="nil"/>
              <w:bottom w:val="nil"/>
              <w:right w:val="nil"/>
            </w:tcBorders>
            <w:shd w:val="clear" w:color="000000" w:fill="F2F2F2"/>
            <w:noWrap/>
            <w:vAlign w:val="bottom"/>
            <w:hideMark/>
          </w:tcPr>
          <w:p w14:paraId="0D835D5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Other emerging and smaller spending pressures </w:t>
            </w:r>
          </w:p>
        </w:tc>
        <w:tc>
          <w:tcPr>
            <w:tcW w:w="976" w:type="dxa"/>
            <w:tcBorders>
              <w:top w:val="nil"/>
              <w:left w:val="nil"/>
              <w:bottom w:val="nil"/>
              <w:right w:val="nil"/>
            </w:tcBorders>
            <w:shd w:val="clear" w:color="000000" w:fill="F2F2F2"/>
            <w:noWrap/>
            <w:vAlign w:val="bottom"/>
            <w:hideMark/>
          </w:tcPr>
          <w:p w14:paraId="03A0DE33"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D790D3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0.278</w:t>
            </w:r>
          </w:p>
        </w:tc>
      </w:tr>
      <w:tr w:rsidR="00214B6C" w:rsidRPr="00214B6C" w14:paraId="3FAFC5CF" w14:textId="77777777" w:rsidTr="00214B6C">
        <w:trPr>
          <w:trHeight w:val="290"/>
        </w:trPr>
        <w:tc>
          <w:tcPr>
            <w:tcW w:w="6876" w:type="dxa"/>
            <w:tcBorders>
              <w:top w:val="nil"/>
              <w:left w:val="nil"/>
              <w:bottom w:val="nil"/>
              <w:right w:val="nil"/>
            </w:tcBorders>
            <w:shd w:val="clear" w:color="000000" w:fill="F2F2F2"/>
            <w:noWrap/>
            <w:vAlign w:val="bottom"/>
            <w:hideMark/>
          </w:tcPr>
          <w:p w14:paraId="76EFB07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Ringfenced grants:</w:t>
            </w:r>
          </w:p>
        </w:tc>
        <w:tc>
          <w:tcPr>
            <w:tcW w:w="976" w:type="dxa"/>
            <w:tcBorders>
              <w:top w:val="nil"/>
              <w:left w:val="nil"/>
              <w:bottom w:val="nil"/>
              <w:right w:val="nil"/>
            </w:tcBorders>
            <w:shd w:val="clear" w:color="000000" w:fill="F2F2F2"/>
            <w:noWrap/>
            <w:vAlign w:val="bottom"/>
            <w:hideMark/>
          </w:tcPr>
          <w:p w14:paraId="645192C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878DC7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347F5A94" w14:textId="77777777" w:rsidTr="00214B6C">
        <w:trPr>
          <w:trHeight w:val="290"/>
        </w:trPr>
        <w:tc>
          <w:tcPr>
            <w:tcW w:w="6876" w:type="dxa"/>
            <w:tcBorders>
              <w:top w:val="nil"/>
              <w:left w:val="nil"/>
              <w:bottom w:val="nil"/>
              <w:right w:val="nil"/>
            </w:tcBorders>
            <w:shd w:val="clear" w:color="000000" w:fill="F2F2F2"/>
            <w:noWrap/>
            <w:vAlign w:val="bottom"/>
            <w:hideMark/>
          </w:tcPr>
          <w:p w14:paraId="55446F9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Children's Social Care Prevention Grant - related spend</w:t>
            </w:r>
          </w:p>
        </w:tc>
        <w:tc>
          <w:tcPr>
            <w:tcW w:w="976" w:type="dxa"/>
            <w:tcBorders>
              <w:top w:val="nil"/>
              <w:left w:val="nil"/>
              <w:bottom w:val="nil"/>
              <w:right w:val="nil"/>
            </w:tcBorders>
            <w:shd w:val="clear" w:color="000000" w:fill="F2F2F2"/>
            <w:noWrap/>
            <w:vAlign w:val="bottom"/>
            <w:hideMark/>
          </w:tcPr>
          <w:p w14:paraId="3D79C21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3176B6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0.658</w:t>
            </w:r>
          </w:p>
        </w:tc>
      </w:tr>
      <w:tr w:rsidR="00214B6C" w:rsidRPr="00214B6C" w14:paraId="12336320" w14:textId="77777777" w:rsidTr="00214B6C">
        <w:trPr>
          <w:trHeight w:val="290"/>
        </w:trPr>
        <w:tc>
          <w:tcPr>
            <w:tcW w:w="6876" w:type="dxa"/>
            <w:tcBorders>
              <w:top w:val="nil"/>
              <w:left w:val="nil"/>
              <w:bottom w:val="nil"/>
              <w:right w:val="nil"/>
            </w:tcBorders>
            <w:shd w:val="clear" w:color="000000" w:fill="F2F2F2"/>
            <w:noWrap/>
            <w:vAlign w:val="bottom"/>
            <w:hideMark/>
          </w:tcPr>
          <w:p w14:paraId="14C2C0A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Public Health grant - related spend</w:t>
            </w:r>
          </w:p>
        </w:tc>
        <w:tc>
          <w:tcPr>
            <w:tcW w:w="976" w:type="dxa"/>
            <w:tcBorders>
              <w:top w:val="nil"/>
              <w:left w:val="nil"/>
              <w:bottom w:val="nil"/>
              <w:right w:val="nil"/>
            </w:tcBorders>
            <w:shd w:val="clear" w:color="000000" w:fill="F2F2F2"/>
            <w:noWrap/>
            <w:vAlign w:val="bottom"/>
            <w:hideMark/>
          </w:tcPr>
          <w:p w14:paraId="0E658BD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8B2109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0.234</w:t>
            </w:r>
          </w:p>
        </w:tc>
      </w:tr>
      <w:tr w:rsidR="00214B6C" w:rsidRPr="00214B6C" w14:paraId="6F542A4F" w14:textId="77777777" w:rsidTr="00214B6C">
        <w:trPr>
          <w:trHeight w:val="290"/>
        </w:trPr>
        <w:tc>
          <w:tcPr>
            <w:tcW w:w="6876" w:type="dxa"/>
            <w:tcBorders>
              <w:top w:val="nil"/>
              <w:left w:val="nil"/>
              <w:bottom w:val="nil"/>
              <w:right w:val="nil"/>
            </w:tcBorders>
            <w:shd w:val="clear" w:color="000000" w:fill="F2F2F2"/>
            <w:noWrap/>
            <w:vAlign w:val="bottom"/>
            <w:hideMark/>
          </w:tcPr>
          <w:p w14:paraId="586E762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20B874F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F6CE32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33819077" w14:textId="77777777" w:rsidTr="00214B6C">
        <w:trPr>
          <w:trHeight w:val="290"/>
        </w:trPr>
        <w:tc>
          <w:tcPr>
            <w:tcW w:w="6876" w:type="dxa"/>
            <w:tcBorders>
              <w:top w:val="nil"/>
              <w:left w:val="nil"/>
              <w:bottom w:val="nil"/>
              <w:right w:val="nil"/>
            </w:tcBorders>
            <w:shd w:val="clear" w:color="000000" w:fill="F2F2F2"/>
            <w:noWrap/>
            <w:vAlign w:val="bottom"/>
            <w:hideMark/>
          </w:tcPr>
          <w:p w14:paraId="0AE8074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TOTAL PROPOSED BUDGET CHANGES</w:t>
            </w:r>
          </w:p>
        </w:tc>
        <w:tc>
          <w:tcPr>
            <w:tcW w:w="976" w:type="dxa"/>
            <w:tcBorders>
              <w:top w:val="nil"/>
              <w:left w:val="nil"/>
              <w:bottom w:val="nil"/>
              <w:right w:val="nil"/>
            </w:tcBorders>
            <w:shd w:val="clear" w:color="000000" w:fill="F2F2F2"/>
            <w:noWrap/>
            <w:vAlign w:val="bottom"/>
            <w:hideMark/>
          </w:tcPr>
          <w:p w14:paraId="026CA5F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1D2870F1"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9.044</w:t>
            </w:r>
          </w:p>
        </w:tc>
      </w:tr>
      <w:tr w:rsidR="00214B6C" w:rsidRPr="00214B6C" w14:paraId="5E49F2AC" w14:textId="77777777" w:rsidTr="00214B6C">
        <w:trPr>
          <w:trHeight w:val="290"/>
        </w:trPr>
        <w:tc>
          <w:tcPr>
            <w:tcW w:w="6876" w:type="dxa"/>
            <w:tcBorders>
              <w:top w:val="nil"/>
              <w:left w:val="nil"/>
              <w:bottom w:val="nil"/>
              <w:right w:val="nil"/>
            </w:tcBorders>
            <w:shd w:val="clear" w:color="000000" w:fill="F2F2F2"/>
            <w:noWrap/>
            <w:vAlign w:val="bottom"/>
            <w:hideMark/>
          </w:tcPr>
          <w:p w14:paraId="0C8FF79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0A19B42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1720BEF1"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 </w:t>
            </w:r>
          </w:p>
        </w:tc>
      </w:tr>
      <w:tr w:rsidR="00214B6C" w:rsidRPr="00214B6C" w14:paraId="6A571B92" w14:textId="77777777" w:rsidTr="00214B6C">
        <w:trPr>
          <w:trHeight w:val="310"/>
        </w:trPr>
        <w:tc>
          <w:tcPr>
            <w:tcW w:w="6876" w:type="dxa"/>
            <w:tcBorders>
              <w:top w:val="nil"/>
              <w:left w:val="nil"/>
              <w:bottom w:val="nil"/>
              <w:right w:val="nil"/>
            </w:tcBorders>
            <w:shd w:val="clear" w:color="000000" w:fill="F2F2F2"/>
            <w:noWrap/>
            <w:vAlign w:val="bottom"/>
            <w:hideMark/>
          </w:tcPr>
          <w:p w14:paraId="55EFA97E" w14:textId="77777777" w:rsidR="00214B6C" w:rsidRPr="00214B6C" w:rsidRDefault="00214B6C" w:rsidP="00214B6C">
            <w:pPr>
              <w:spacing w:after="0" w:line="240" w:lineRule="auto"/>
              <w:rPr>
                <w:rFonts w:ascii="Arial" w:eastAsia="Times New Roman" w:hAnsi="Arial" w:cs="Arial"/>
                <w:b/>
                <w:bCs/>
                <w:color w:val="000000"/>
                <w:szCs w:val="24"/>
                <w:lang w:eastAsia="en-GB"/>
              </w:rPr>
            </w:pPr>
            <w:r w:rsidRPr="00214B6C">
              <w:rPr>
                <w:rFonts w:ascii="Arial" w:eastAsia="Times New Roman" w:hAnsi="Arial" w:cs="Arial"/>
                <w:b/>
                <w:bCs/>
                <w:color w:val="000000"/>
                <w:szCs w:val="24"/>
                <w:lang w:eastAsia="en-GB"/>
              </w:rPr>
              <w:t>ESTIMATED BASE BUDGET GAP</w:t>
            </w:r>
          </w:p>
        </w:tc>
        <w:tc>
          <w:tcPr>
            <w:tcW w:w="976" w:type="dxa"/>
            <w:tcBorders>
              <w:top w:val="nil"/>
              <w:left w:val="nil"/>
              <w:bottom w:val="nil"/>
              <w:right w:val="nil"/>
            </w:tcBorders>
            <w:shd w:val="clear" w:color="000000" w:fill="F2F2F2"/>
            <w:noWrap/>
            <w:vAlign w:val="bottom"/>
            <w:hideMark/>
          </w:tcPr>
          <w:p w14:paraId="66462E06" w14:textId="77777777" w:rsidR="00214B6C" w:rsidRPr="00214B6C" w:rsidRDefault="00214B6C" w:rsidP="00214B6C">
            <w:pPr>
              <w:spacing w:after="0" w:line="240" w:lineRule="auto"/>
              <w:rPr>
                <w:rFonts w:ascii="Arial" w:eastAsia="Times New Roman" w:hAnsi="Arial" w:cs="Arial"/>
                <w:b/>
                <w:bCs/>
                <w:color w:val="000000"/>
                <w:szCs w:val="24"/>
                <w:lang w:eastAsia="en-GB"/>
              </w:rPr>
            </w:pPr>
            <w:r w:rsidRPr="00214B6C">
              <w:rPr>
                <w:rFonts w:ascii="Arial" w:eastAsia="Times New Roman" w:hAnsi="Arial" w:cs="Arial"/>
                <w:b/>
                <w:bCs/>
                <w:color w:val="000000"/>
                <w:szCs w:val="24"/>
                <w:lang w:eastAsia="en-GB"/>
              </w:rPr>
              <w:t> </w:t>
            </w:r>
          </w:p>
        </w:tc>
        <w:tc>
          <w:tcPr>
            <w:tcW w:w="1636" w:type="dxa"/>
            <w:tcBorders>
              <w:top w:val="nil"/>
              <w:left w:val="nil"/>
              <w:bottom w:val="nil"/>
              <w:right w:val="nil"/>
            </w:tcBorders>
            <w:shd w:val="clear" w:color="000000" w:fill="D9D9D9"/>
            <w:noWrap/>
            <w:vAlign w:val="bottom"/>
            <w:hideMark/>
          </w:tcPr>
          <w:p w14:paraId="2D60818F" w14:textId="77777777" w:rsidR="00214B6C" w:rsidRPr="00214B6C" w:rsidRDefault="00214B6C" w:rsidP="00214B6C">
            <w:pPr>
              <w:spacing w:after="0" w:line="240" w:lineRule="auto"/>
              <w:jc w:val="right"/>
              <w:rPr>
                <w:rFonts w:ascii="Arial" w:eastAsia="Times New Roman" w:hAnsi="Arial" w:cs="Arial"/>
                <w:b/>
                <w:bCs/>
                <w:color w:val="000000"/>
                <w:szCs w:val="24"/>
                <w:lang w:eastAsia="en-GB"/>
              </w:rPr>
            </w:pPr>
            <w:r w:rsidRPr="00214B6C">
              <w:rPr>
                <w:rFonts w:ascii="Arial" w:eastAsia="Times New Roman" w:hAnsi="Arial" w:cs="Arial"/>
                <w:b/>
                <w:bCs/>
                <w:color w:val="000000"/>
                <w:szCs w:val="24"/>
                <w:lang w:eastAsia="en-GB"/>
              </w:rPr>
              <w:t>0.700</w:t>
            </w:r>
          </w:p>
        </w:tc>
      </w:tr>
    </w:tbl>
    <w:p w14:paraId="5A608C2B" w14:textId="3567735D" w:rsidR="00F451D5" w:rsidRDefault="00F451D5" w:rsidP="00F451D5">
      <w:pPr>
        <w:spacing w:after="240" w:line="276" w:lineRule="auto"/>
        <w:ind w:right="567"/>
        <w:rPr>
          <w:rStyle w:val="PageNumber"/>
          <w:rFonts w:eastAsia="Arial"/>
          <w:bCs/>
        </w:rPr>
      </w:pPr>
    </w:p>
    <w:p w14:paraId="6EE6E165" w14:textId="122F34EA" w:rsidR="00406312" w:rsidRDefault="00EC0A72" w:rsidP="00B022F8">
      <w:pPr>
        <w:numPr>
          <w:ilvl w:val="0"/>
          <w:numId w:val="48"/>
        </w:numPr>
        <w:spacing w:after="240" w:line="276" w:lineRule="auto"/>
        <w:ind w:left="567" w:right="567" w:hanging="567"/>
        <w:rPr>
          <w:rStyle w:val="PageNumber"/>
          <w:rFonts w:eastAsia="Arial"/>
          <w:bCs/>
          <w:lang w:eastAsia="en-GB"/>
        </w:rPr>
      </w:pPr>
      <w:r>
        <w:rPr>
          <w:rStyle w:val="PageNumber"/>
          <w:rFonts w:eastAsia="Arial"/>
          <w:bCs/>
          <w:lang w:eastAsia="en-GB"/>
        </w:rPr>
        <w:t xml:space="preserve">Given the uncertainties around Council allocations </w:t>
      </w:r>
      <w:r w:rsidR="006808FB">
        <w:rPr>
          <w:rStyle w:val="PageNumber"/>
          <w:rFonts w:eastAsia="Arial"/>
          <w:bCs/>
          <w:lang w:eastAsia="en-GB"/>
        </w:rPr>
        <w:t xml:space="preserve">for 2026/27 </w:t>
      </w:r>
      <w:r>
        <w:rPr>
          <w:rStyle w:val="PageNumber"/>
          <w:rFonts w:eastAsia="Arial"/>
          <w:bCs/>
          <w:lang w:eastAsia="en-GB"/>
        </w:rPr>
        <w:t>through the new funding formula</w:t>
      </w:r>
      <w:r w:rsidR="006808FB">
        <w:rPr>
          <w:rStyle w:val="PageNumber"/>
          <w:rFonts w:eastAsia="Arial"/>
          <w:bCs/>
          <w:lang w:eastAsia="en-GB"/>
        </w:rPr>
        <w:t xml:space="preserve"> mechanism, we have ta</w:t>
      </w:r>
      <w:r w:rsidR="004C43A1">
        <w:rPr>
          <w:rStyle w:val="PageNumber"/>
          <w:rFonts w:eastAsia="Arial"/>
          <w:bCs/>
          <w:lang w:eastAsia="en-GB"/>
        </w:rPr>
        <w:t>k</w:t>
      </w:r>
      <w:r w:rsidR="006808FB">
        <w:rPr>
          <w:rStyle w:val="PageNumber"/>
          <w:rFonts w:eastAsia="Arial"/>
          <w:bCs/>
          <w:lang w:eastAsia="en-GB"/>
        </w:rPr>
        <w:t xml:space="preserve">en a prudent approach to our estimates and </w:t>
      </w:r>
      <w:r w:rsidR="004C43A1">
        <w:rPr>
          <w:rStyle w:val="PageNumber"/>
          <w:rFonts w:eastAsia="Arial"/>
          <w:bCs/>
          <w:lang w:eastAsia="en-GB"/>
        </w:rPr>
        <w:t>anticipate</w:t>
      </w:r>
      <w:r w:rsidR="006808FB">
        <w:rPr>
          <w:rStyle w:val="PageNumber"/>
          <w:rFonts w:eastAsia="Arial"/>
          <w:bCs/>
          <w:lang w:eastAsia="en-GB"/>
        </w:rPr>
        <w:t xml:space="preserve"> a settlement that will close the </w:t>
      </w:r>
      <w:r w:rsidR="0018440A">
        <w:rPr>
          <w:rStyle w:val="PageNumber"/>
          <w:rFonts w:eastAsia="Arial"/>
          <w:bCs/>
          <w:lang w:eastAsia="en-GB"/>
        </w:rPr>
        <w:t>estimated budget gap highlighted above.</w:t>
      </w:r>
      <w:r w:rsidR="004C43A1">
        <w:rPr>
          <w:rStyle w:val="PageNumber"/>
          <w:rFonts w:eastAsia="Arial"/>
          <w:bCs/>
          <w:lang w:eastAsia="en-GB"/>
        </w:rPr>
        <w:t xml:space="preserve"> </w:t>
      </w:r>
      <w:r w:rsidR="0090026D">
        <w:rPr>
          <w:rStyle w:val="PageNumber"/>
          <w:rFonts w:eastAsia="Arial"/>
          <w:bCs/>
          <w:lang w:eastAsia="en-GB"/>
        </w:rPr>
        <w:t xml:space="preserve">We will continue to explore </w:t>
      </w:r>
      <w:r w:rsidR="00A15C51">
        <w:rPr>
          <w:rStyle w:val="PageNumber"/>
          <w:rFonts w:eastAsia="Arial"/>
          <w:bCs/>
          <w:lang w:eastAsia="en-GB"/>
        </w:rPr>
        <w:t>other ways of closing any remaining gap</w:t>
      </w:r>
      <w:r w:rsidR="00E34357">
        <w:rPr>
          <w:rStyle w:val="PageNumber"/>
          <w:rFonts w:eastAsia="Arial"/>
          <w:bCs/>
          <w:lang w:eastAsia="en-GB"/>
        </w:rPr>
        <w:t xml:space="preserve">, </w:t>
      </w:r>
      <w:r w:rsidR="00CA3492">
        <w:rPr>
          <w:rStyle w:val="PageNumber"/>
          <w:rFonts w:eastAsia="Arial"/>
          <w:bCs/>
          <w:lang w:eastAsia="en-GB"/>
        </w:rPr>
        <w:t xml:space="preserve">particularly looking at areas </w:t>
      </w:r>
      <w:r w:rsidR="00FD6F12">
        <w:rPr>
          <w:rStyle w:val="PageNumber"/>
          <w:rFonts w:eastAsia="Arial"/>
          <w:bCs/>
          <w:lang w:eastAsia="en-GB"/>
        </w:rPr>
        <w:t xml:space="preserve">initially </w:t>
      </w:r>
      <w:r w:rsidR="00CA3492">
        <w:rPr>
          <w:rStyle w:val="PageNumber"/>
          <w:rFonts w:eastAsia="Arial"/>
          <w:bCs/>
          <w:lang w:eastAsia="en-GB"/>
        </w:rPr>
        <w:t>identified</w:t>
      </w:r>
      <w:r w:rsidR="005177D2">
        <w:rPr>
          <w:rStyle w:val="PageNumber"/>
          <w:rFonts w:eastAsia="Arial"/>
          <w:bCs/>
          <w:lang w:eastAsia="en-GB"/>
        </w:rPr>
        <w:t>,</w:t>
      </w:r>
      <w:r w:rsidR="00CA3492">
        <w:rPr>
          <w:rStyle w:val="PageNumber"/>
          <w:rFonts w:eastAsia="Arial"/>
          <w:bCs/>
          <w:lang w:eastAsia="en-GB"/>
        </w:rPr>
        <w:t xml:space="preserve"> where new</w:t>
      </w:r>
      <w:r w:rsidR="00E34357">
        <w:rPr>
          <w:rStyle w:val="PageNumber"/>
          <w:rFonts w:eastAsia="Arial"/>
          <w:bCs/>
          <w:lang w:eastAsia="en-GB"/>
        </w:rPr>
        <w:t xml:space="preserve"> Financial Sustainability Plans</w:t>
      </w:r>
      <w:r w:rsidR="00CA3492">
        <w:rPr>
          <w:rStyle w:val="PageNumber"/>
          <w:rFonts w:eastAsia="Arial"/>
          <w:bCs/>
          <w:lang w:eastAsia="en-GB"/>
        </w:rPr>
        <w:t xml:space="preserve"> may be required.</w:t>
      </w:r>
      <w:r w:rsidR="0018440A">
        <w:rPr>
          <w:rStyle w:val="PageNumber"/>
          <w:rFonts w:eastAsia="Arial"/>
          <w:bCs/>
          <w:lang w:eastAsia="en-GB"/>
        </w:rPr>
        <w:t xml:space="preserve"> </w:t>
      </w:r>
      <w:r>
        <w:rPr>
          <w:rStyle w:val="PageNumber"/>
          <w:rFonts w:eastAsia="Arial"/>
          <w:bCs/>
          <w:lang w:eastAsia="en-GB"/>
        </w:rPr>
        <w:t xml:space="preserve"> </w:t>
      </w:r>
    </w:p>
    <w:p w14:paraId="07298F93" w14:textId="49CA33B9" w:rsidR="00B022F8" w:rsidRDefault="00772BC8" w:rsidP="00B022F8">
      <w:pPr>
        <w:numPr>
          <w:ilvl w:val="0"/>
          <w:numId w:val="48"/>
        </w:numPr>
        <w:spacing w:after="240" w:line="276" w:lineRule="auto"/>
        <w:ind w:left="567" w:right="567" w:hanging="567"/>
        <w:rPr>
          <w:rStyle w:val="PageNumber"/>
          <w:rFonts w:eastAsia="Arial"/>
          <w:bCs/>
          <w:lang w:eastAsia="en-GB"/>
        </w:rPr>
      </w:pPr>
      <w:r>
        <w:rPr>
          <w:rStyle w:val="PageNumber"/>
          <w:rFonts w:eastAsia="Arial"/>
          <w:bCs/>
          <w:lang w:eastAsia="en-GB"/>
        </w:rPr>
        <w:t>T</w:t>
      </w:r>
      <w:r w:rsidR="00F451D5" w:rsidRPr="00BA11ED">
        <w:rPr>
          <w:rStyle w:val="PageNumber"/>
          <w:rFonts w:eastAsia="Arial"/>
          <w:bCs/>
          <w:lang w:eastAsia="en-GB"/>
        </w:rPr>
        <w:t xml:space="preserve">here are also </w:t>
      </w:r>
      <w:proofErr w:type="gramStart"/>
      <w:r w:rsidR="00F451D5" w:rsidRPr="00BA11ED">
        <w:rPr>
          <w:rStyle w:val="PageNumber"/>
          <w:rFonts w:eastAsia="Arial"/>
          <w:bCs/>
          <w:lang w:eastAsia="en-GB"/>
        </w:rPr>
        <w:t>a number of</w:t>
      </w:r>
      <w:proofErr w:type="gramEnd"/>
      <w:r w:rsidR="00F451D5" w:rsidRPr="00BA11ED">
        <w:rPr>
          <w:rStyle w:val="PageNumber"/>
          <w:rFonts w:eastAsia="Arial"/>
          <w:bCs/>
          <w:lang w:eastAsia="en-GB"/>
        </w:rPr>
        <w:t xml:space="preserve"> </w:t>
      </w:r>
      <w:r w:rsidR="00371D61" w:rsidRPr="00BA11ED">
        <w:rPr>
          <w:rStyle w:val="PageNumber"/>
          <w:rFonts w:eastAsia="Arial"/>
          <w:bCs/>
          <w:lang w:eastAsia="en-GB"/>
        </w:rPr>
        <w:t xml:space="preserve">areas where one-off funding is proposed </w:t>
      </w:r>
      <w:r w:rsidR="00CB70E1" w:rsidRPr="00BA11ED">
        <w:rPr>
          <w:rStyle w:val="PageNumber"/>
          <w:rFonts w:eastAsia="Arial"/>
          <w:bCs/>
          <w:lang w:eastAsia="en-GB"/>
        </w:rPr>
        <w:t xml:space="preserve">for </w:t>
      </w:r>
      <w:r w:rsidR="25E1A2F8" w:rsidRPr="107484D7">
        <w:rPr>
          <w:rStyle w:val="PageNumber"/>
          <w:rFonts w:eastAsia="Arial"/>
          <w:lang w:eastAsia="en-GB"/>
        </w:rPr>
        <w:t>20</w:t>
      </w:r>
      <w:r w:rsidR="0084010E" w:rsidRPr="107484D7">
        <w:rPr>
          <w:rStyle w:val="PageNumber"/>
          <w:rFonts w:eastAsia="Arial"/>
          <w:lang w:eastAsia="en-GB"/>
        </w:rPr>
        <w:t>26</w:t>
      </w:r>
      <w:r w:rsidR="0084010E" w:rsidRPr="00BA11ED">
        <w:rPr>
          <w:rStyle w:val="PageNumber"/>
          <w:rFonts w:eastAsia="Arial"/>
          <w:bCs/>
          <w:lang w:eastAsia="en-GB"/>
        </w:rPr>
        <w:t xml:space="preserve">/27 </w:t>
      </w:r>
      <w:r w:rsidR="00BA11ED" w:rsidRPr="00BA11ED">
        <w:rPr>
          <w:rStyle w:val="PageNumber"/>
          <w:rFonts w:eastAsia="Arial"/>
          <w:bCs/>
          <w:lang w:eastAsia="en-GB"/>
        </w:rPr>
        <w:t>to address non-recurring pressures.</w:t>
      </w:r>
      <w:r w:rsidR="00BA11ED">
        <w:rPr>
          <w:rStyle w:val="PageNumber"/>
          <w:rFonts w:eastAsia="Arial"/>
          <w:bCs/>
          <w:lang w:eastAsia="en-GB"/>
        </w:rPr>
        <w:t xml:space="preserve"> These are summarised below:</w:t>
      </w:r>
    </w:p>
    <w:p w14:paraId="4A8BBE44" w14:textId="08A57049" w:rsidR="005967FC" w:rsidRDefault="00D37469" w:rsidP="00FD6F12">
      <w:pPr>
        <w:spacing w:after="240" w:line="276" w:lineRule="auto"/>
        <w:ind w:left="567" w:right="567"/>
        <w:rPr>
          <w:ins w:id="16" w:author="Rowswell, Ian" w:date="2025-11-27T16:41:00Z" w16du:dateUtc="2025-11-27T16:41:00Z"/>
          <w:rStyle w:val="PageNumber"/>
          <w:rFonts w:eastAsia="Arial"/>
          <w:bCs/>
          <w:lang w:eastAsia="en-GB"/>
        </w:rPr>
      </w:pPr>
      <w:ins w:id="17" w:author="Rowswell, Ian" w:date="2025-11-27T16:42:00Z" w16du:dateUtc="2025-11-27T16:42:00Z">
        <w:r w:rsidRPr="00D37469">
          <w:rPr>
            <w:rStyle w:val="PageNumber"/>
            <w:noProof/>
          </w:rPr>
          <w:drawing>
            <wp:inline distT="0" distB="0" distL="0" distR="0" wp14:anchorId="66A9CA55" wp14:editId="4B535A73">
              <wp:extent cx="5746828" cy="1700425"/>
              <wp:effectExtent l="0" t="0" r="6350" b="0"/>
              <wp:docPr id="798245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7228" cy="1721255"/>
                      </a:xfrm>
                      <a:prstGeom prst="rect">
                        <a:avLst/>
                      </a:prstGeom>
                      <a:noFill/>
                      <a:ln>
                        <a:noFill/>
                      </a:ln>
                    </pic:spPr>
                  </pic:pic>
                </a:graphicData>
              </a:graphic>
            </wp:inline>
          </w:drawing>
        </w:r>
      </w:ins>
    </w:p>
    <w:p w14:paraId="3F10D86D" w14:textId="145EED02" w:rsidR="005967FC" w:rsidRPr="00B022F8" w:rsidDel="00A90E6C" w:rsidRDefault="005967FC" w:rsidP="005967FC">
      <w:pPr>
        <w:spacing w:after="240" w:line="276" w:lineRule="auto"/>
        <w:ind w:left="567" w:right="567"/>
        <w:rPr>
          <w:del w:id="18" w:author="Rowswell, Ian" w:date="2025-11-27T17:03:00Z" w16du:dateUtc="2025-11-27T17:03:00Z"/>
          <w:rStyle w:val="PageNumber"/>
          <w:rFonts w:eastAsia="Arial"/>
          <w:bCs/>
          <w:lang w:eastAsia="en-GB"/>
        </w:rPr>
      </w:pPr>
    </w:p>
    <w:p w14:paraId="38662AFC" w14:textId="48839DA5" w:rsidR="00D83A6C" w:rsidRPr="00774408" w:rsidRDefault="00B022F8" w:rsidP="00A90E6C">
      <w:pPr>
        <w:numPr>
          <w:ilvl w:val="0"/>
          <w:numId w:val="48"/>
        </w:numPr>
        <w:spacing w:after="240" w:line="276" w:lineRule="auto"/>
        <w:ind w:left="567" w:right="567" w:hanging="567"/>
        <w:rPr>
          <w:rStyle w:val="PageNumber"/>
          <w:rFonts w:eastAsia="Arial"/>
          <w:b/>
          <w:lang w:eastAsia="en-GB"/>
        </w:rPr>
      </w:pPr>
      <w:r w:rsidRPr="00774408">
        <w:rPr>
          <w:rStyle w:val="PageNumber"/>
          <w:rFonts w:eastAsia="Arial"/>
          <w:bCs/>
          <w:lang w:eastAsia="en-GB"/>
        </w:rPr>
        <w:t>The</w:t>
      </w:r>
      <w:r w:rsidR="00774408">
        <w:rPr>
          <w:rStyle w:val="PageNumber"/>
          <w:rFonts w:eastAsia="Arial"/>
          <w:bCs/>
          <w:lang w:eastAsia="en-GB"/>
        </w:rPr>
        <w:t xml:space="preserve"> funding for these areas </w:t>
      </w:r>
      <w:proofErr w:type="gramStart"/>
      <w:r w:rsidR="00774408">
        <w:rPr>
          <w:rStyle w:val="PageNumber"/>
          <w:rFonts w:eastAsia="Arial"/>
          <w:bCs/>
          <w:lang w:eastAsia="en-GB"/>
        </w:rPr>
        <w:t>are</w:t>
      </w:r>
      <w:proofErr w:type="gramEnd"/>
      <w:r w:rsidR="00774408">
        <w:rPr>
          <w:rStyle w:val="PageNumber"/>
          <w:rFonts w:eastAsia="Arial"/>
          <w:bCs/>
          <w:lang w:eastAsia="en-GB"/>
        </w:rPr>
        <w:t xml:space="preserve"> </w:t>
      </w:r>
      <w:r w:rsidR="0807D8FE" w:rsidRPr="107484D7">
        <w:rPr>
          <w:rStyle w:val="PageNumber"/>
          <w:rFonts w:eastAsia="Arial"/>
          <w:lang w:eastAsia="en-GB"/>
        </w:rPr>
        <w:t>detailed</w:t>
      </w:r>
      <w:r w:rsidR="00774408">
        <w:rPr>
          <w:rStyle w:val="PageNumber"/>
          <w:rFonts w:eastAsia="Arial"/>
          <w:bCs/>
          <w:lang w:eastAsia="en-GB"/>
        </w:rPr>
        <w:t xml:space="preserve"> within t</w:t>
      </w:r>
      <w:r w:rsidR="00835F99">
        <w:rPr>
          <w:rStyle w:val="PageNumber"/>
          <w:rFonts w:eastAsia="Arial"/>
          <w:bCs/>
          <w:lang w:eastAsia="en-GB"/>
        </w:rPr>
        <w:t>h</w:t>
      </w:r>
      <w:r w:rsidR="00774408">
        <w:rPr>
          <w:rStyle w:val="PageNumber"/>
          <w:rFonts w:eastAsia="Arial"/>
          <w:bCs/>
          <w:lang w:eastAsia="en-GB"/>
        </w:rPr>
        <w:t xml:space="preserve">e report but are mainly from </w:t>
      </w:r>
      <w:r w:rsidR="000C1862">
        <w:rPr>
          <w:rStyle w:val="PageNumber"/>
          <w:rFonts w:eastAsia="Arial"/>
          <w:bCs/>
          <w:lang w:eastAsia="en-GB"/>
        </w:rPr>
        <w:t>one-off underspends/surplus</w:t>
      </w:r>
      <w:r w:rsidR="005910C3">
        <w:rPr>
          <w:rStyle w:val="PageNumber"/>
          <w:rFonts w:eastAsia="Arial"/>
          <w:bCs/>
          <w:lang w:eastAsia="en-GB"/>
        </w:rPr>
        <w:t xml:space="preserve">es from Treasury Management, superannuation costs, collection fund </w:t>
      </w:r>
      <w:r w:rsidR="5CAF549D" w:rsidRPr="107484D7">
        <w:rPr>
          <w:rStyle w:val="PageNumber"/>
          <w:rFonts w:eastAsia="Arial"/>
          <w:lang w:eastAsia="en-GB"/>
        </w:rPr>
        <w:t xml:space="preserve">surpluses and estimated savings from </w:t>
      </w:r>
      <w:r w:rsidR="00835F99">
        <w:rPr>
          <w:rStyle w:val="PageNumber"/>
          <w:rFonts w:eastAsia="Arial"/>
          <w:bCs/>
          <w:lang w:eastAsia="en-GB"/>
        </w:rPr>
        <w:t>temporary accommodation</w:t>
      </w:r>
      <w:r w:rsidR="4519981A" w:rsidRPr="78431D23">
        <w:rPr>
          <w:rStyle w:val="PageNumber"/>
          <w:rFonts w:eastAsia="Arial"/>
          <w:lang w:eastAsia="en-GB"/>
        </w:rPr>
        <w:t xml:space="preserve"> (</w:t>
      </w:r>
      <w:proofErr w:type="gramStart"/>
      <w:r w:rsidR="4519981A" w:rsidRPr="78431D23">
        <w:rPr>
          <w:rStyle w:val="PageNumber"/>
          <w:rFonts w:eastAsia="Arial"/>
          <w:lang w:eastAsia="en-GB"/>
        </w:rPr>
        <w:t>as a result of</w:t>
      </w:r>
      <w:proofErr w:type="gramEnd"/>
      <w:r w:rsidR="4519981A" w:rsidRPr="78431D23">
        <w:rPr>
          <w:rStyle w:val="PageNumber"/>
          <w:rFonts w:eastAsia="Arial"/>
          <w:lang w:eastAsia="en-GB"/>
        </w:rPr>
        <w:t xml:space="preserve"> additional property purchases)</w:t>
      </w:r>
      <w:r w:rsidR="00835F99" w:rsidRPr="78431D23">
        <w:rPr>
          <w:rStyle w:val="PageNumber"/>
          <w:rFonts w:eastAsia="Arial"/>
          <w:lang w:eastAsia="en-GB"/>
        </w:rPr>
        <w:t>.</w:t>
      </w:r>
    </w:p>
    <w:p w14:paraId="5635B0EA" w14:textId="77777777" w:rsidR="00CA4F74" w:rsidRPr="00CA4F74" w:rsidRDefault="00CA4F74" w:rsidP="00CA4F74">
      <w:pPr>
        <w:spacing w:after="240" w:line="276" w:lineRule="auto"/>
        <w:ind w:left="567" w:right="567"/>
        <w:rPr>
          <w:rStyle w:val="PageNumber"/>
          <w:rFonts w:eastAsia="Arial"/>
        </w:rPr>
      </w:pPr>
    </w:p>
    <w:p w14:paraId="501A9833" w14:textId="462E3AC1" w:rsidR="00F24CC9" w:rsidRPr="006762DB" w:rsidRDefault="00F24CC9" w:rsidP="002A38B1">
      <w:pPr>
        <w:pStyle w:val="Heading2"/>
        <w:rPr>
          <w:rStyle w:val="PageNumber"/>
        </w:rPr>
      </w:pPr>
      <w:bookmarkStart w:id="19" w:name="_Toc53076991"/>
      <w:bookmarkStart w:id="20" w:name="_Toc215560215"/>
      <w:r w:rsidRPr="006762DB">
        <w:rPr>
          <w:rStyle w:val="PageNumber"/>
        </w:rPr>
        <w:t xml:space="preserve">Local Government Finance Settlement </w:t>
      </w:r>
      <w:r w:rsidR="00EF3CF4">
        <w:rPr>
          <w:rStyle w:val="PageNumber"/>
        </w:rPr>
        <w:t xml:space="preserve">for </w:t>
      </w:r>
      <w:r w:rsidRPr="006762DB">
        <w:rPr>
          <w:rStyle w:val="PageNumber"/>
        </w:rPr>
        <w:t>202</w:t>
      </w:r>
      <w:r w:rsidR="00E416DA">
        <w:rPr>
          <w:rStyle w:val="PageNumber"/>
        </w:rPr>
        <w:t>6</w:t>
      </w:r>
      <w:r w:rsidRPr="006762DB">
        <w:rPr>
          <w:rStyle w:val="PageNumber"/>
        </w:rPr>
        <w:t>/2</w:t>
      </w:r>
      <w:bookmarkEnd w:id="19"/>
      <w:r w:rsidR="00E416DA">
        <w:rPr>
          <w:rStyle w:val="PageNumber"/>
        </w:rPr>
        <w:t>7</w:t>
      </w:r>
      <w:bookmarkEnd w:id="20"/>
    </w:p>
    <w:p w14:paraId="4E924105" w14:textId="77777777" w:rsidR="00F24CC9" w:rsidRPr="00E00A86" w:rsidRDefault="00F24CC9" w:rsidP="002A38B1">
      <w:pPr>
        <w:pStyle w:val="ListParagraph"/>
        <w:ind w:left="567"/>
        <w:rPr>
          <w:sz w:val="6"/>
          <w:szCs w:val="6"/>
        </w:rPr>
      </w:pPr>
    </w:p>
    <w:p w14:paraId="695E6795" w14:textId="77777777" w:rsidR="004E3DED" w:rsidRDefault="555069D9" w:rsidP="004E3DED">
      <w:pPr>
        <w:pStyle w:val="ListParagraph"/>
        <w:numPr>
          <w:ilvl w:val="0"/>
          <w:numId w:val="48"/>
        </w:numPr>
        <w:ind w:left="567" w:hanging="567"/>
      </w:pPr>
      <w:r>
        <w:t xml:space="preserve">For </w:t>
      </w:r>
      <w:r w:rsidR="58E61ED8">
        <w:t>L</w:t>
      </w:r>
      <w:r>
        <w:t xml:space="preserve">ocal </w:t>
      </w:r>
      <w:r w:rsidR="087B7822">
        <w:t>G</w:t>
      </w:r>
      <w:r>
        <w:t>overnment</w:t>
      </w:r>
      <w:r w:rsidR="7577D0E5">
        <w:t>,</w:t>
      </w:r>
      <w:r>
        <w:t xml:space="preserve"> the allocation </w:t>
      </w:r>
      <w:r w:rsidR="00921D29">
        <w:t xml:space="preserve">passported </w:t>
      </w:r>
      <w:r w:rsidR="36ED5BFD">
        <w:t xml:space="preserve">to councils </w:t>
      </w:r>
      <w:r>
        <w:t xml:space="preserve">is </w:t>
      </w:r>
      <w:r w:rsidR="37BA8064">
        <w:t xml:space="preserve">determined </w:t>
      </w:r>
      <w:r w:rsidR="00921D29">
        <w:t xml:space="preserve">through </w:t>
      </w:r>
      <w:r>
        <w:t xml:space="preserve">the </w:t>
      </w:r>
      <w:r w:rsidR="37BA8064">
        <w:t>L</w:t>
      </w:r>
      <w:r>
        <w:t xml:space="preserve">ocal </w:t>
      </w:r>
      <w:r w:rsidR="37BA8064">
        <w:t>G</w:t>
      </w:r>
      <w:r>
        <w:t xml:space="preserve">overnment </w:t>
      </w:r>
      <w:r w:rsidR="37BA8064">
        <w:t>F</w:t>
      </w:r>
      <w:r>
        <w:t xml:space="preserve">inance </w:t>
      </w:r>
      <w:r w:rsidR="37BA8064">
        <w:t>S</w:t>
      </w:r>
      <w:r>
        <w:t>ettlement</w:t>
      </w:r>
      <w:r w:rsidR="37BA8064">
        <w:t xml:space="preserve"> (LGFS)</w:t>
      </w:r>
      <w:r>
        <w:t>.</w:t>
      </w:r>
      <w:r w:rsidR="2A5B59F1">
        <w:t xml:space="preserve"> </w:t>
      </w:r>
      <w:r w:rsidR="49C1F89A">
        <w:t xml:space="preserve">The </w:t>
      </w:r>
      <w:r w:rsidR="00BE05A2">
        <w:t>Autumn 202</w:t>
      </w:r>
      <w:r w:rsidR="007220AE">
        <w:t>5</w:t>
      </w:r>
      <w:r w:rsidR="00BE05A2">
        <w:t xml:space="preserve"> budget statement </w:t>
      </w:r>
      <w:r w:rsidR="00D428FC">
        <w:t xml:space="preserve">confirmed that the </w:t>
      </w:r>
      <w:r w:rsidR="49C1F89A">
        <w:t>202</w:t>
      </w:r>
      <w:r w:rsidR="007220AE">
        <w:t>6</w:t>
      </w:r>
      <w:r w:rsidR="7E912E35">
        <w:t>/2</w:t>
      </w:r>
      <w:r w:rsidR="007220AE">
        <w:t>7</w:t>
      </w:r>
      <w:r w:rsidR="49C1F89A">
        <w:t xml:space="preserve"> settlement </w:t>
      </w:r>
      <w:r w:rsidR="00D428FC">
        <w:t xml:space="preserve">will </w:t>
      </w:r>
      <w:r w:rsidR="007220AE">
        <w:t>be a multi</w:t>
      </w:r>
      <w:r w:rsidR="007220AE" w:rsidRPr="004E3DED">
        <w:t xml:space="preserve">-year settlement using a new Fair Funding Formula to allocate money across Councils.  </w:t>
      </w:r>
      <w:r w:rsidR="00B93C48" w:rsidRPr="004E3DED">
        <w:t xml:space="preserve"> </w:t>
      </w:r>
      <w:r w:rsidR="000A6001" w:rsidRPr="004E3DED">
        <w:t xml:space="preserve"> </w:t>
      </w:r>
    </w:p>
    <w:p w14:paraId="76C588C5" w14:textId="77777777" w:rsidR="004E3DED" w:rsidRDefault="004E3DED" w:rsidP="004E3DED">
      <w:pPr>
        <w:pStyle w:val="ListParagraph"/>
        <w:ind w:left="567"/>
      </w:pPr>
    </w:p>
    <w:p w14:paraId="4F3D5E71" w14:textId="09D6D847" w:rsidR="0040442C" w:rsidRPr="004E3DED" w:rsidRDefault="004E3DED" w:rsidP="004E3DED">
      <w:pPr>
        <w:pStyle w:val="ListParagraph"/>
        <w:numPr>
          <w:ilvl w:val="0"/>
          <w:numId w:val="48"/>
        </w:numPr>
        <w:ind w:left="567" w:hanging="567"/>
      </w:pPr>
      <w:r>
        <w:t>T</w:t>
      </w:r>
      <w:r w:rsidR="0040442C" w:rsidRPr="004E3DED">
        <w:t xml:space="preserve">he Government </w:t>
      </w:r>
      <w:r w:rsidR="00C4667C" w:rsidRPr="004E3DED">
        <w:t xml:space="preserve">released its Local Government Finance Policy Statement 2026-2029 on 20 November 2025, which </w:t>
      </w:r>
      <w:r w:rsidR="005E4DF0" w:rsidRPr="004E3DED">
        <w:t>set out the</w:t>
      </w:r>
      <w:r w:rsidR="005E4DF0" w:rsidRPr="005E4DF0">
        <w:t xml:space="preserve"> government’s plans for reforming local government finance, including </w:t>
      </w:r>
      <w:r w:rsidR="005E4DF0">
        <w:t>details of the</w:t>
      </w:r>
      <w:r w:rsidR="005E4DF0" w:rsidRPr="005E4DF0">
        <w:t xml:space="preserve"> proposals </w:t>
      </w:r>
      <w:r w:rsidR="005E4DF0">
        <w:t>they</w:t>
      </w:r>
      <w:r w:rsidR="005E4DF0" w:rsidRPr="005E4DF0">
        <w:t xml:space="preserve"> intend to consult on at the provisional Local Government Finance Settlement 2026-27 to 2028-29 (‘the provisional Settlement’) in December 2025. </w:t>
      </w:r>
      <w:r w:rsidR="00A23774">
        <w:t>Local</w:t>
      </w:r>
      <w:r w:rsidR="005E4DF0" w:rsidRPr="005E4DF0">
        <w:t xml:space="preserve"> authority allocations </w:t>
      </w:r>
      <w:r w:rsidR="00A23774">
        <w:t xml:space="preserve">will be published </w:t>
      </w:r>
      <w:r w:rsidR="009D18A8">
        <w:t>in the usual way, with</w:t>
      </w:r>
      <w:r w:rsidR="001A60E6">
        <w:t>in</w:t>
      </w:r>
      <w:r w:rsidR="009D18A8">
        <w:t xml:space="preserve"> the P</w:t>
      </w:r>
      <w:r w:rsidR="005E4DF0" w:rsidRPr="005E4DF0">
        <w:t xml:space="preserve">rovisional Settlement in </w:t>
      </w:r>
      <w:r w:rsidR="001631E6">
        <w:t>mid-December</w:t>
      </w:r>
      <w:r w:rsidR="009D18A8">
        <w:t>.</w:t>
      </w:r>
    </w:p>
    <w:p w14:paraId="5284C2A5" w14:textId="46330B65" w:rsidR="009D18A8" w:rsidRPr="009D18A8" w:rsidRDefault="009D18A8" w:rsidP="009D18A8">
      <w:pPr>
        <w:pStyle w:val="ListParagraph"/>
        <w:rPr>
          <w:highlight w:val="yellow"/>
        </w:rPr>
      </w:pPr>
    </w:p>
    <w:p w14:paraId="1CE684E3" w14:textId="31F95444" w:rsidR="009D18A8" w:rsidRPr="004E3DED" w:rsidRDefault="00482C94" w:rsidP="006C10E3">
      <w:pPr>
        <w:pStyle w:val="ListParagraph"/>
        <w:numPr>
          <w:ilvl w:val="0"/>
          <w:numId w:val="48"/>
        </w:numPr>
        <w:ind w:left="567" w:hanging="567"/>
      </w:pPr>
      <w:r w:rsidRPr="004E3DED">
        <w:t xml:space="preserve">Key </w:t>
      </w:r>
      <w:r w:rsidR="00A825DD">
        <w:t xml:space="preserve">national </w:t>
      </w:r>
      <w:r w:rsidR="00F57AC6" w:rsidRPr="004E3DED">
        <w:t xml:space="preserve">messages from the Policy Statement </w:t>
      </w:r>
      <w:r w:rsidR="008E7D24" w:rsidRPr="004E3DED">
        <w:t xml:space="preserve">suggest we should see the following </w:t>
      </w:r>
      <w:r w:rsidR="006602DE" w:rsidRPr="004E3DED">
        <w:t>when the provisional settlement a</w:t>
      </w:r>
      <w:r w:rsidR="004E3DED" w:rsidRPr="004E3DED">
        <w:t>n</w:t>
      </w:r>
      <w:r w:rsidR="006602DE" w:rsidRPr="004E3DED">
        <w:t xml:space="preserve">d allocations are released in </w:t>
      </w:r>
      <w:r w:rsidR="0010065F" w:rsidRPr="004E3DED">
        <w:t>D</w:t>
      </w:r>
      <w:r w:rsidR="006602DE" w:rsidRPr="004E3DED">
        <w:t>ecember</w:t>
      </w:r>
      <w:r w:rsidR="00F57AC6" w:rsidRPr="004E3DED">
        <w:t>:</w:t>
      </w:r>
    </w:p>
    <w:p w14:paraId="0D07E254" w14:textId="77777777" w:rsidR="00F57AC6" w:rsidRPr="004E3DED" w:rsidRDefault="00F57AC6" w:rsidP="00F57AC6">
      <w:pPr>
        <w:pStyle w:val="ListParagraph"/>
      </w:pPr>
    </w:p>
    <w:p w14:paraId="2CF7F3AA" w14:textId="4713FC1A" w:rsidR="008E7D24" w:rsidRPr="004E3DED" w:rsidRDefault="008E7D24" w:rsidP="00F57AC6">
      <w:pPr>
        <w:pStyle w:val="ListParagraph"/>
        <w:numPr>
          <w:ilvl w:val="1"/>
          <w:numId w:val="48"/>
        </w:numPr>
      </w:pPr>
      <w:r w:rsidRPr="004E3DED">
        <w:t>A multi</w:t>
      </w:r>
      <w:r w:rsidR="006602DE" w:rsidRPr="004E3DED">
        <w:t>-</w:t>
      </w:r>
      <w:r w:rsidRPr="004E3DED">
        <w:t xml:space="preserve">year financial </w:t>
      </w:r>
      <w:r w:rsidR="006602DE" w:rsidRPr="004E3DED">
        <w:t>settlement covering 2026/7 to 2028/29</w:t>
      </w:r>
    </w:p>
    <w:p w14:paraId="29E338D4" w14:textId="02D57C4F" w:rsidR="00F57AC6" w:rsidRPr="004E3DED" w:rsidRDefault="001631E6" w:rsidP="00F57AC6">
      <w:pPr>
        <w:pStyle w:val="ListParagraph"/>
        <w:numPr>
          <w:ilvl w:val="1"/>
          <w:numId w:val="48"/>
        </w:numPr>
      </w:pPr>
      <w:r>
        <w:t>Additional</w:t>
      </w:r>
      <w:r w:rsidR="003B1A2A" w:rsidRPr="004E3DED">
        <w:t xml:space="preserve"> £2</w:t>
      </w:r>
      <w:r w:rsidR="000E29F9" w:rsidRPr="004E3DED">
        <w:t>.4bn into children’s social c</w:t>
      </w:r>
      <w:r>
        <w:t>a</w:t>
      </w:r>
      <w:r w:rsidR="000E29F9" w:rsidRPr="004E3DED">
        <w:t>re prevention and de-escalatio</w:t>
      </w:r>
      <w:r>
        <w:t>n.</w:t>
      </w:r>
    </w:p>
    <w:p w14:paraId="72DB77D7" w14:textId="711A98BD" w:rsidR="00F40BF5" w:rsidRPr="004E3DED" w:rsidRDefault="001A61CD" w:rsidP="00F57AC6">
      <w:pPr>
        <w:pStyle w:val="ListParagraph"/>
        <w:numPr>
          <w:ilvl w:val="1"/>
          <w:numId w:val="48"/>
        </w:numPr>
      </w:pPr>
      <w:r w:rsidRPr="004E3DED">
        <w:t xml:space="preserve">£3.4bn of </w:t>
      </w:r>
      <w:r w:rsidR="008E7D24" w:rsidRPr="004E3DED">
        <w:t xml:space="preserve">new grant funding </w:t>
      </w:r>
    </w:p>
    <w:p w14:paraId="6F03C53E" w14:textId="5036BD14" w:rsidR="008E7D24" w:rsidRPr="004E3DED" w:rsidRDefault="006602DE" w:rsidP="00F57AC6">
      <w:pPr>
        <w:pStyle w:val="ListParagraph"/>
        <w:numPr>
          <w:ilvl w:val="1"/>
          <w:numId w:val="48"/>
        </w:numPr>
      </w:pPr>
      <w:r w:rsidRPr="004E3DED">
        <w:t>A new formula for allocating funding.</w:t>
      </w:r>
    </w:p>
    <w:p w14:paraId="343B1893" w14:textId="47038607" w:rsidR="006602DE" w:rsidRPr="004E3DED" w:rsidRDefault="006602DE" w:rsidP="00F57AC6">
      <w:pPr>
        <w:pStyle w:val="ListParagraph"/>
        <w:numPr>
          <w:ilvl w:val="1"/>
          <w:numId w:val="48"/>
        </w:numPr>
      </w:pPr>
      <w:r w:rsidRPr="004E3DED">
        <w:t>New arrangements and a reset for business rates funding.</w:t>
      </w:r>
    </w:p>
    <w:p w14:paraId="575FA9DB" w14:textId="14D2B6A2" w:rsidR="006602DE" w:rsidRPr="004E3DED" w:rsidRDefault="00625C81" w:rsidP="00F57AC6">
      <w:pPr>
        <w:pStyle w:val="ListParagraph"/>
        <w:numPr>
          <w:ilvl w:val="1"/>
          <w:numId w:val="48"/>
        </w:numPr>
      </w:pPr>
      <w:r w:rsidRPr="004E3DED">
        <w:t>Simplification and rati</w:t>
      </w:r>
      <w:r w:rsidR="003B1A2A" w:rsidRPr="004E3DED">
        <w:t>o</w:t>
      </w:r>
      <w:r w:rsidRPr="004E3DED">
        <w:t xml:space="preserve">nalisation of </w:t>
      </w:r>
      <w:r w:rsidR="001E0B74" w:rsidRPr="004E3DED">
        <w:t>formulas</w:t>
      </w:r>
      <w:r w:rsidR="004C6163" w:rsidRPr="004E3DED">
        <w:t xml:space="preserve"> for calculating need and </w:t>
      </w:r>
      <w:r w:rsidR="003B1A2A" w:rsidRPr="004E3DED">
        <w:t>funding streams</w:t>
      </w:r>
      <w:r w:rsidR="004C6163" w:rsidRPr="004E3DED">
        <w:t>, including grants.</w:t>
      </w:r>
    </w:p>
    <w:p w14:paraId="3E090EB7" w14:textId="243B0ADE" w:rsidR="006602DE" w:rsidRPr="004E3DED" w:rsidRDefault="00DF71F5" w:rsidP="00F57AC6">
      <w:pPr>
        <w:pStyle w:val="ListParagraph"/>
        <w:numPr>
          <w:ilvl w:val="1"/>
          <w:numId w:val="48"/>
        </w:numPr>
      </w:pPr>
      <w:r w:rsidRPr="004E3DED">
        <w:t>Transition</w:t>
      </w:r>
      <w:r w:rsidR="000E29F9" w:rsidRPr="004E3DED">
        <w:t xml:space="preserve"> </w:t>
      </w:r>
      <w:r w:rsidRPr="004E3DED">
        <w:t>arrangements</w:t>
      </w:r>
      <w:r w:rsidR="000E29F9" w:rsidRPr="004E3DED">
        <w:t xml:space="preserve"> over three years </w:t>
      </w:r>
      <w:r w:rsidR="00E36E52" w:rsidRPr="004E3DED">
        <w:t xml:space="preserve">to minimise the impact of </w:t>
      </w:r>
      <w:r w:rsidRPr="004E3DED">
        <w:t>the new arrangements and variances in allocations.</w:t>
      </w:r>
    </w:p>
    <w:p w14:paraId="4CA7CB6B" w14:textId="7424AB44" w:rsidR="00DF71F5" w:rsidRPr="004E3DED" w:rsidRDefault="004E3DED" w:rsidP="00F57AC6">
      <w:pPr>
        <w:pStyle w:val="ListParagraph"/>
        <w:numPr>
          <w:ilvl w:val="1"/>
          <w:numId w:val="48"/>
        </w:numPr>
      </w:pPr>
      <w:r w:rsidRPr="004E3DED">
        <w:t>Continuation</w:t>
      </w:r>
      <w:r w:rsidR="004C6163" w:rsidRPr="004E3DED">
        <w:t xml:space="preserve"> of the Recovery Grant, </w:t>
      </w:r>
      <w:r w:rsidR="008C348A" w:rsidRPr="004E3DED">
        <w:t>introduced</w:t>
      </w:r>
      <w:r w:rsidR="004C6163" w:rsidRPr="004E3DED">
        <w:t xml:space="preserve"> in 2025/26</w:t>
      </w:r>
      <w:r w:rsidR="008C348A" w:rsidRPr="004E3DED">
        <w:t>.</w:t>
      </w:r>
    </w:p>
    <w:p w14:paraId="308CF0BE" w14:textId="77777777" w:rsidR="008C348A" w:rsidRPr="004E3DED" w:rsidRDefault="008C348A" w:rsidP="00690239">
      <w:pPr>
        <w:pStyle w:val="ListParagraph"/>
        <w:ind w:left="1440"/>
      </w:pPr>
    </w:p>
    <w:p w14:paraId="49455A63" w14:textId="77777777" w:rsidR="00CE2FE8" w:rsidRPr="00CE2FE8" w:rsidRDefault="00CE2FE8" w:rsidP="00CE2FE8">
      <w:pPr>
        <w:pStyle w:val="ListParagraph"/>
        <w:ind w:left="567"/>
        <w:rPr>
          <w:szCs w:val="24"/>
        </w:rPr>
      </w:pPr>
      <w:bookmarkStart w:id="21" w:name="_Hlk181867540"/>
    </w:p>
    <w:p w14:paraId="2EDB05E3" w14:textId="46E8B3E8" w:rsidR="00DB54A8" w:rsidRDefault="00371054" w:rsidP="007D34DA">
      <w:pPr>
        <w:pStyle w:val="ListParagraph"/>
        <w:numPr>
          <w:ilvl w:val="0"/>
          <w:numId w:val="48"/>
        </w:numPr>
        <w:ind w:left="567" w:hanging="567"/>
      </w:pPr>
      <w:r>
        <w:t>Furth</w:t>
      </w:r>
      <w:r w:rsidR="00483CA8">
        <w:t>e</w:t>
      </w:r>
      <w:r>
        <w:t xml:space="preserve">r </w:t>
      </w:r>
      <w:bookmarkEnd w:id="21"/>
      <w:r>
        <w:t xml:space="preserve">detail is required to understand the full </w:t>
      </w:r>
      <w:r w:rsidR="0064323F">
        <w:t xml:space="preserve">financial </w:t>
      </w:r>
      <w:r>
        <w:t xml:space="preserve">impact </w:t>
      </w:r>
      <w:r w:rsidR="00F937BB">
        <w:t xml:space="preserve">of the new funding formula </w:t>
      </w:r>
      <w:r w:rsidR="0064323F">
        <w:t>for 202</w:t>
      </w:r>
      <w:r w:rsidR="007D34DA">
        <w:t>6</w:t>
      </w:r>
      <w:r w:rsidR="0064323F">
        <w:t>/2</w:t>
      </w:r>
      <w:r w:rsidR="007D34DA">
        <w:t>7</w:t>
      </w:r>
      <w:r w:rsidR="00E416DA">
        <w:t xml:space="preserve">, which should be provided </w:t>
      </w:r>
      <w:r w:rsidR="007D34DA">
        <w:t>within the</w:t>
      </w:r>
      <w:r w:rsidR="00E068E2">
        <w:t xml:space="preserve"> provisional settlement </w:t>
      </w:r>
      <w:r w:rsidR="00F0637B">
        <w:t>in mid</w:t>
      </w:r>
      <w:r w:rsidR="00D56F84">
        <w:t>-</w:t>
      </w:r>
      <w:r w:rsidR="00E068E2">
        <w:t>December 202</w:t>
      </w:r>
      <w:r w:rsidR="07339D64">
        <w:t>5</w:t>
      </w:r>
      <w:r w:rsidR="00E068E2">
        <w:t>.</w:t>
      </w:r>
    </w:p>
    <w:p w14:paraId="7B3B59A4" w14:textId="051A4D67" w:rsidR="00E416DA" w:rsidRDefault="00E416DA" w:rsidP="00E416DA">
      <w:pPr>
        <w:pStyle w:val="ListParagraph"/>
        <w:ind w:left="567"/>
      </w:pPr>
    </w:p>
    <w:p w14:paraId="5552638D" w14:textId="173E1BA9" w:rsidR="00E416DA" w:rsidRDefault="00E416DA" w:rsidP="00E416DA">
      <w:pPr>
        <w:pStyle w:val="ListParagraph"/>
        <w:numPr>
          <w:ilvl w:val="0"/>
          <w:numId w:val="48"/>
        </w:numPr>
        <w:ind w:left="567" w:hanging="567"/>
      </w:pPr>
      <w:r>
        <w:t>Estimates</w:t>
      </w:r>
      <w:r w:rsidR="00CF3F0A">
        <w:t xml:space="preserve"> of Council allocations by </w:t>
      </w:r>
      <w:r w:rsidR="03810CFD">
        <w:t xml:space="preserve">independent </w:t>
      </w:r>
      <w:r w:rsidR="00CF3F0A">
        <w:t>third parties show</w:t>
      </w:r>
      <w:r w:rsidR="007D6E04">
        <w:t xml:space="preserve"> </w:t>
      </w:r>
      <w:r w:rsidR="00CF3F0A">
        <w:t xml:space="preserve">Torbay as </w:t>
      </w:r>
      <w:r w:rsidR="007D6E04">
        <w:t xml:space="preserve">one of the Councils losing </w:t>
      </w:r>
      <w:r w:rsidR="003A24B3">
        <w:t xml:space="preserve">out from the new formula and </w:t>
      </w:r>
      <w:r w:rsidR="00FC7290">
        <w:t>highlights</w:t>
      </w:r>
      <w:r w:rsidR="003A24B3">
        <w:t xml:space="preserve"> </w:t>
      </w:r>
      <w:r w:rsidR="00C72D4D">
        <w:t xml:space="preserve">a reduction </w:t>
      </w:r>
      <w:r w:rsidR="25387EE7">
        <w:t>in</w:t>
      </w:r>
      <w:r w:rsidR="00C72D4D">
        <w:t xml:space="preserve"> funding of </w:t>
      </w:r>
      <w:r w:rsidR="00844978">
        <w:t xml:space="preserve">circa </w:t>
      </w:r>
      <w:r w:rsidR="6AC6F03E">
        <w:t>£</w:t>
      </w:r>
      <w:r w:rsidR="00C72D4D">
        <w:t>5m</w:t>
      </w:r>
      <w:r w:rsidR="005B638D">
        <w:t xml:space="preserve">, phased in over the </w:t>
      </w:r>
      <w:r w:rsidR="00C72D4D">
        <w:t xml:space="preserve">next </w:t>
      </w:r>
      <w:r w:rsidR="00EA3095">
        <w:t xml:space="preserve">3 years. </w:t>
      </w:r>
      <w:r w:rsidR="0032326F">
        <w:t xml:space="preserve">For 26/27 we are assuming a </w:t>
      </w:r>
      <w:r w:rsidR="6E5B8260">
        <w:t>£</w:t>
      </w:r>
      <w:r w:rsidR="0032326F">
        <w:t>1.8</w:t>
      </w:r>
      <w:r w:rsidR="297A06F0">
        <w:t>m</w:t>
      </w:r>
      <w:r w:rsidR="0032326F">
        <w:t xml:space="preserve"> reduction in our baseline funding through the </w:t>
      </w:r>
      <w:r w:rsidR="00D50ADA">
        <w:t xml:space="preserve">new formula </w:t>
      </w:r>
      <w:r w:rsidR="0032326F">
        <w:t>allocation.</w:t>
      </w:r>
    </w:p>
    <w:p w14:paraId="1DCA1AC1" w14:textId="77777777" w:rsidR="0032326F" w:rsidRDefault="0032326F" w:rsidP="0032326F">
      <w:pPr>
        <w:pStyle w:val="ListParagraph"/>
      </w:pPr>
    </w:p>
    <w:p w14:paraId="243B9B86" w14:textId="499B7BAC" w:rsidR="0032326F" w:rsidRDefault="00A61EB2" w:rsidP="00E416DA">
      <w:pPr>
        <w:pStyle w:val="ListParagraph"/>
        <w:numPr>
          <w:ilvl w:val="0"/>
          <w:numId w:val="48"/>
        </w:numPr>
        <w:ind w:left="567" w:hanging="567"/>
      </w:pPr>
      <w:r>
        <w:t xml:space="preserve">In 2025/26 we prudently </w:t>
      </w:r>
      <w:r w:rsidR="00E708C7">
        <w:t xml:space="preserve">excluded a few </w:t>
      </w:r>
      <w:r w:rsidR="49D9D13F">
        <w:t xml:space="preserve">of the </w:t>
      </w:r>
      <w:r w:rsidR="00E708C7">
        <w:t>new</w:t>
      </w:r>
      <w:r w:rsidR="58499547">
        <w:t>ly announced</w:t>
      </w:r>
      <w:r w:rsidR="00E708C7">
        <w:t xml:space="preserve"> grants from our base budgets, treating </w:t>
      </w:r>
      <w:r w:rsidR="00DC5CA4">
        <w:t>all, or part of the allocation</w:t>
      </w:r>
      <w:r w:rsidR="07835D73">
        <w:t>s</w:t>
      </w:r>
      <w:r w:rsidR="00DC5CA4">
        <w:t xml:space="preserve"> </w:t>
      </w:r>
      <w:r w:rsidR="00E708C7">
        <w:t>as one-off funding</w:t>
      </w:r>
      <w:r w:rsidR="000975AF">
        <w:t>,</w:t>
      </w:r>
      <w:r w:rsidR="00E708C7">
        <w:t xml:space="preserve"> </w:t>
      </w:r>
      <w:r w:rsidR="000975AF">
        <w:t>pending</w:t>
      </w:r>
      <w:r w:rsidR="00E708C7">
        <w:t xml:space="preserve"> further details of the new fu</w:t>
      </w:r>
      <w:r w:rsidR="000975AF">
        <w:t>nd</w:t>
      </w:r>
      <w:r w:rsidR="00E708C7">
        <w:t>ing formula</w:t>
      </w:r>
      <w:r w:rsidR="000975AF">
        <w:t xml:space="preserve">. </w:t>
      </w:r>
      <w:r w:rsidR="00BB5D88">
        <w:t xml:space="preserve"> The Children</w:t>
      </w:r>
      <w:r w:rsidR="7AC8BA4E">
        <w:t>’</w:t>
      </w:r>
      <w:r w:rsidR="00BB5D88">
        <w:t xml:space="preserve">s Social Care prevention grant is one of these and is ringfenced and covered below. The </w:t>
      </w:r>
      <w:r w:rsidR="00DC5CA4">
        <w:t xml:space="preserve">Extended Producer </w:t>
      </w:r>
      <w:proofErr w:type="gramStart"/>
      <w:r w:rsidR="00DC5CA4">
        <w:t>Responsibility(</w:t>
      </w:r>
      <w:proofErr w:type="gramEnd"/>
      <w:r w:rsidR="00DC5CA4">
        <w:t xml:space="preserve">EPR) grant and Recovery grant are both </w:t>
      </w:r>
      <w:r w:rsidR="00EA7AD1">
        <w:t>un-ringfenced and</w:t>
      </w:r>
      <w:r w:rsidR="0074450F">
        <w:t>,</w:t>
      </w:r>
      <w:r w:rsidR="00EA7AD1">
        <w:t xml:space="preserve"> </w:t>
      </w:r>
      <w:r w:rsidR="00E74191">
        <w:t>as th</w:t>
      </w:r>
      <w:r w:rsidR="0074450F">
        <w:t xml:space="preserve">ey are </w:t>
      </w:r>
      <w:r w:rsidR="355B55B3">
        <w:t>now</w:t>
      </w:r>
      <w:r w:rsidR="0074450F">
        <w:t xml:space="preserve"> both expected to continue into 2026/27 and beyond, </w:t>
      </w:r>
      <w:r w:rsidR="00E74191">
        <w:t xml:space="preserve">will </w:t>
      </w:r>
      <w:r w:rsidR="3803B7C6">
        <w:t xml:space="preserve">now </w:t>
      </w:r>
      <w:r w:rsidR="00E74191">
        <w:t>be br</w:t>
      </w:r>
      <w:r w:rsidR="0074450F">
        <w:t xml:space="preserve">ought into the base budget for 2027/28.  This </w:t>
      </w:r>
      <w:r w:rsidR="005B638D">
        <w:t>helps to offset the reduced formula allocation expected next year.</w:t>
      </w:r>
    </w:p>
    <w:p w14:paraId="15B39F9F" w14:textId="77777777" w:rsidR="007D34DA" w:rsidRDefault="007D34DA" w:rsidP="007D34DA">
      <w:pPr>
        <w:pStyle w:val="ListParagraph"/>
        <w:ind w:left="567"/>
      </w:pPr>
    </w:p>
    <w:p w14:paraId="4B7C50B1" w14:textId="4C228223" w:rsidR="00F37723" w:rsidRDefault="00EF3CF4" w:rsidP="003C03D9">
      <w:pPr>
        <w:pStyle w:val="ListParagraph"/>
        <w:numPr>
          <w:ilvl w:val="0"/>
          <w:numId w:val="48"/>
        </w:numPr>
        <w:ind w:left="567" w:hanging="567"/>
        <w:contextualSpacing w:val="0"/>
      </w:pPr>
      <w:r w:rsidRPr="00D354B0">
        <w:t xml:space="preserve">The table below provides an estimate of the </w:t>
      </w:r>
      <w:r w:rsidR="005450E2" w:rsidRPr="00D354B0">
        <w:t xml:space="preserve">various funding streams </w:t>
      </w:r>
      <w:r w:rsidR="00C45FEA" w:rsidRPr="00D354B0">
        <w:t xml:space="preserve">(incl. key grants) </w:t>
      </w:r>
      <w:r w:rsidR="005450E2" w:rsidRPr="00D354B0">
        <w:t>for Torbay Council in 202</w:t>
      </w:r>
      <w:r w:rsidR="007D34DA" w:rsidRPr="00D354B0">
        <w:t>6</w:t>
      </w:r>
      <w:r w:rsidR="005450E2" w:rsidRPr="00D354B0">
        <w:t>/2</w:t>
      </w:r>
      <w:r w:rsidR="007D34DA" w:rsidRPr="00D354B0">
        <w:t>7</w:t>
      </w:r>
      <w:r w:rsidR="005450E2" w:rsidRPr="00D354B0">
        <w:t xml:space="preserve"> and the comparison against </w:t>
      </w:r>
      <w:r w:rsidR="00D354B0" w:rsidRPr="00D354B0">
        <w:t xml:space="preserve">the settlement allocations for </w:t>
      </w:r>
      <w:r w:rsidR="005450E2" w:rsidRPr="00D354B0">
        <w:t>202</w:t>
      </w:r>
      <w:r w:rsidR="007D34DA" w:rsidRPr="00D354B0">
        <w:t>5</w:t>
      </w:r>
      <w:r w:rsidR="005450E2" w:rsidRPr="00D354B0">
        <w:t>/2</w:t>
      </w:r>
      <w:r w:rsidR="007D34DA" w:rsidRPr="00D354B0">
        <w:t>6</w:t>
      </w:r>
      <w:r w:rsidR="00D354B0" w:rsidRPr="00D354B0">
        <w:t xml:space="preserve"> and what was include</w:t>
      </w:r>
      <w:r w:rsidR="00F55154">
        <w:t>d</w:t>
      </w:r>
      <w:r w:rsidR="00D354B0" w:rsidRPr="00D354B0">
        <w:t xml:space="preserve"> in base budgets for 20</w:t>
      </w:r>
      <w:r w:rsidR="0000316D">
        <w:t>2</w:t>
      </w:r>
      <w:r w:rsidR="00D354B0" w:rsidRPr="00D354B0">
        <w:t>5/26</w:t>
      </w:r>
      <w:r w:rsidR="005450E2" w:rsidRPr="00D354B0">
        <w:t>.</w:t>
      </w:r>
      <w:r w:rsidR="007B2C4B" w:rsidRPr="00D354B0">
        <w:t xml:space="preserve"> This shows an increase in </w:t>
      </w:r>
      <w:r w:rsidR="00647B1C" w:rsidRPr="00D354B0">
        <w:t xml:space="preserve">Torbay’s spending power of £7.252m, just over £2m more than it would have been if </w:t>
      </w:r>
      <w:proofErr w:type="gramStart"/>
      <w:r w:rsidR="2E9855F0">
        <w:t xml:space="preserve">the </w:t>
      </w:r>
      <w:r w:rsidR="00647B1C">
        <w:t xml:space="preserve"> Recovery</w:t>
      </w:r>
      <w:proofErr w:type="gramEnd"/>
      <w:r w:rsidR="00647B1C">
        <w:t xml:space="preserve"> Grant </w:t>
      </w:r>
      <w:r w:rsidR="1DCFDBC1">
        <w:t xml:space="preserve">had been built </w:t>
      </w:r>
      <w:r w:rsidR="00647B1C">
        <w:t>into the base budget last year.</w:t>
      </w:r>
      <w:r w:rsidR="00990A61">
        <w:t xml:space="preserve"> Similarly, because the Extended </w:t>
      </w:r>
      <w:r w:rsidR="00D354B0">
        <w:t>Producer</w:t>
      </w:r>
      <w:r w:rsidR="00990A61">
        <w:t xml:space="preserve"> Responsibility (EPR) and </w:t>
      </w:r>
      <w:r w:rsidR="00D354B0">
        <w:t xml:space="preserve">Children’s Families and Youth Grant </w:t>
      </w:r>
      <w:proofErr w:type="gramStart"/>
      <w:r w:rsidR="00D354B0">
        <w:t>were  not</w:t>
      </w:r>
      <w:proofErr w:type="gramEnd"/>
      <w:r w:rsidR="00D354B0">
        <w:t xml:space="preserve"> </w:t>
      </w:r>
      <w:proofErr w:type="gramStart"/>
      <w:r w:rsidR="5AED38AB">
        <w:t xml:space="preserve">built </w:t>
      </w:r>
      <w:r w:rsidR="00D354B0">
        <w:t xml:space="preserve"> into</w:t>
      </w:r>
      <w:proofErr w:type="gramEnd"/>
      <w:r w:rsidR="00D354B0">
        <w:t xml:space="preserve"> the base in full</w:t>
      </w:r>
      <w:r w:rsidR="388D6816">
        <w:t>,</w:t>
      </w:r>
      <w:r w:rsidR="00D354B0">
        <w:t xml:space="preserve"> the total increase in base revenue funding for 2026/27 is estimated at over £8</w:t>
      </w:r>
      <w:r w:rsidR="00F37723">
        <w:t>m.</w:t>
      </w:r>
    </w:p>
    <w:p w14:paraId="7B3077A1" w14:textId="77777777" w:rsidR="00F37723" w:rsidRDefault="00F37723" w:rsidP="006F32C0">
      <w:pPr>
        <w:pStyle w:val="ListParagraph"/>
      </w:pPr>
    </w:p>
    <w:p w14:paraId="604715D5" w14:textId="3812F705" w:rsidR="00483CA8" w:rsidRPr="00C45FEA" w:rsidRDefault="00F37723" w:rsidP="006F32C0">
      <w:pPr>
        <w:pStyle w:val="ListParagraph"/>
        <w:ind w:left="567"/>
        <w:contextualSpacing w:val="0"/>
      </w:pPr>
      <w:r w:rsidRPr="00F37723">
        <w:rPr>
          <w:noProof/>
        </w:rPr>
        <w:drawing>
          <wp:inline distT="0" distB="0" distL="0" distR="0" wp14:anchorId="75D5E127" wp14:editId="1C71295A">
            <wp:extent cx="5512083" cy="4292821"/>
            <wp:effectExtent l="0" t="0" r="0" b="0"/>
            <wp:docPr id="511809558"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09558" name="Picture 1" descr="A screenshot of a spreadsheet&#10;&#10;AI-generated content may be incorrect."/>
                    <pic:cNvPicPr/>
                  </pic:nvPicPr>
                  <pic:blipFill>
                    <a:blip r:embed="rId20"/>
                    <a:stretch>
                      <a:fillRect/>
                    </a:stretch>
                  </pic:blipFill>
                  <pic:spPr>
                    <a:xfrm>
                      <a:off x="0" y="0"/>
                      <a:ext cx="5512083" cy="4292821"/>
                    </a:xfrm>
                    <a:prstGeom prst="rect">
                      <a:avLst/>
                    </a:prstGeom>
                  </pic:spPr>
                </pic:pic>
              </a:graphicData>
            </a:graphic>
          </wp:inline>
        </w:drawing>
      </w:r>
    </w:p>
    <w:p w14:paraId="34AA6598" w14:textId="70AE3581" w:rsidR="00A4457F" w:rsidRDefault="00142E8B" w:rsidP="00A4457F">
      <w:r w:rsidRPr="00142E8B">
        <w:t xml:space="preserve"> </w:t>
      </w:r>
      <w:r w:rsidR="000114DC" w:rsidRPr="000114DC">
        <w:t xml:space="preserve"> </w:t>
      </w:r>
    </w:p>
    <w:p w14:paraId="39699810" w14:textId="77777777" w:rsidR="00501965" w:rsidRPr="00306636" w:rsidRDefault="00501965" w:rsidP="00501965">
      <w:pPr>
        <w:keepNext/>
        <w:keepLines/>
        <w:spacing w:before="240" w:line="276" w:lineRule="auto"/>
        <w:outlineLvl w:val="1"/>
        <w:rPr>
          <w:rFonts w:asciiTheme="majorHAnsi" w:eastAsiaTheme="majorEastAsia" w:hAnsiTheme="majorHAnsi" w:cstheme="majorBidi"/>
          <w:color w:val="000000" w:themeColor="text2"/>
          <w:sz w:val="32"/>
          <w:szCs w:val="28"/>
        </w:rPr>
      </w:pPr>
      <w:bookmarkStart w:id="22" w:name="_Toc53077000"/>
      <w:bookmarkStart w:id="23" w:name="_Toc214535900"/>
      <w:bookmarkStart w:id="24" w:name="_Toc215560216"/>
      <w:bookmarkStart w:id="25" w:name="_Toc53076993"/>
      <w:bookmarkStart w:id="26" w:name="_Toc214535890"/>
      <w:bookmarkStart w:id="27" w:name="_Hlk181863771"/>
      <w:r w:rsidRPr="00306636">
        <w:rPr>
          <w:rFonts w:asciiTheme="majorHAnsi" w:eastAsiaTheme="majorEastAsia" w:hAnsiTheme="majorHAnsi" w:cstheme="majorBidi"/>
          <w:color w:val="000000" w:themeColor="text2"/>
          <w:sz w:val="32"/>
          <w:szCs w:val="28"/>
        </w:rPr>
        <w:t>Council Tax and Referendum Limits</w:t>
      </w:r>
      <w:bookmarkEnd w:id="22"/>
      <w:r w:rsidRPr="00306636">
        <w:rPr>
          <w:rFonts w:asciiTheme="majorHAnsi" w:eastAsiaTheme="majorEastAsia" w:hAnsiTheme="majorHAnsi" w:cstheme="majorBidi"/>
          <w:color w:val="000000" w:themeColor="text2"/>
          <w:sz w:val="32"/>
          <w:szCs w:val="28"/>
        </w:rPr>
        <w:t xml:space="preserve"> and Council Tax Base</w:t>
      </w:r>
      <w:bookmarkEnd w:id="23"/>
      <w:bookmarkEnd w:id="24"/>
    </w:p>
    <w:p w14:paraId="22FB5EA1" w14:textId="77777777" w:rsidR="00501965" w:rsidRPr="00306636" w:rsidRDefault="00501965" w:rsidP="00501965">
      <w:pPr>
        <w:numPr>
          <w:ilvl w:val="0"/>
          <w:numId w:val="48"/>
        </w:numPr>
        <w:spacing w:after="240" w:line="276" w:lineRule="auto"/>
        <w:ind w:left="567" w:right="567" w:hanging="567"/>
      </w:pPr>
      <w:r w:rsidRPr="00306636">
        <w:t>To control the level by which local authorities can increase Council Tax, the Government has set limits at which point a referendum would be required.  This</w:t>
      </w:r>
      <w:r>
        <w:t xml:space="preserve"> will</w:t>
      </w:r>
      <w:r w:rsidRPr="00306636">
        <w:t xml:space="preserve"> continue at 3% for 2026/27. This draft budget assumes the same approach is taken as </w:t>
      </w:r>
      <w:r>
        <w:t xml:space="preserve">the </w:t>
      </w:r>
      <w:r w:rsidRPr="00306636">
        <w:t xml:space="preserve">last </w:t>
      </w:r>
      <w:r>
        <w:t>two financial years</w:t>
      </w:r>
      <w:r w:rsidRPr="00306636">
        <w:t xml:space="preserve">, which was for a </w:t>
      </w:r>
      <w:r w:rsidRPr="00306636">
        <w:rPr>
          <w:b/>
        </w:rPr>
        <w:t xml:space="preserve">2.75% increase </w:t>
      </w:r>
      <w:r w:rsidRPr="163F83C2">
        <w:rPr>
          <w:b/>
          <w:bCs/>
        </w:rPr>
        <w:t xml:space="preserve">– </w:t>
      </w:r>
      <w:r>
        <w:t>slightly</w:t>
      </w:r>
      <w:r w:rsidRPr="00306636">
        <w:t xml:space="preserve"> below the Government cap. </w:t>
      </w:r>
    </w:p>
    <w:p w14:paraId="2069FE89" w14:textId="77777777" w:rsidR="00501965" w:rsidRPr="00306636" w:rsidRDefault="00501965" w:rsidP="00501965">
      <w:pPr>
        <w:numPr>
          <w:ilvl w:val="0"/>
          <w:numId w:val="48"/>
        </w:numPr>
        <w:spacing w:after="240" w:line="276" w:lineRule="auto"/>
        <w:ind w:left="567" w:right="567" w:hanging="567"/>
      </w:pPr>
      <w:r w:rsidRPr="00306636">
        <w:t xml:space="preserve">In addition, MHCLG provide upper tier Councils the flexibility to </w:t>
      </w:r>
      <w:r w:rsidRPr="00306636">
        <w:rPr>
          <w:b/>
        </w:rPr>
        <w:t>increase Council Tax by a further 2% for Adult Social care</w:t>
      </w:r>
      <w:r w:rsidRPr="00306636">
        <w:t xml:space="preserve"> and the </w:t>
      </w:r>
      <w:r>
        <w:t>2026/27</w:t>
      </w:r>
      <w:r w:rsidRPr="00306636">
        <w:t xml:space="preserve"> budget proposals </w:t>
      </w:r>
      <w:r>
        <w:t>assume</w:t>
      </w:r>
      <w:r w:rsidRPr="00306636">
        <w:t xml:space="preserve"> that this levy will be applied.</w:t>
      </w:r>
    </w:p>
    <w:p w14:paraId="1D56A284" w14:textId="77777777" w:rsidR="00501965" w:rsidRPr="00306636" w:rsidRDefault="00501965" w:rsidP="00501965">
      <w:pPr>
        <w:numPr>
          <w:ilvl w:val="0"/>
          <w:numId w:val="48"/>
        </w:numPr>
        <w:spacing w:after="240" w:line="276" w:lineRule="auto"/>
        <w:ind w:left="567" w:right="567" w:hanging="567"/>
      </w:pPr>
      <w:r w:rsidRPr="00306636">
        <w:t xml:space="preserve">In 2025/26, Torbay had the second lowest Band D Council Tax in Devon at £2,351 including the Fire and Police precepts (but excluding Parish and Town Council precepts) and the increases proposed would ensure these low rates continue. </w:t>
      </w:r>
    </w:p>
    <w:p w14:paraId="1FA56624" w14:textId="77777777" w:rsidR="00501965" w:rsidRPr="00306636" w:rsidRDefault="00501965" w:rsidP="00501965">
      <w:pPr>
        <w:numPr>
          <w:ilvl w:val="0"/>
          <w:numId w:val="48"/>
        </w:numPr>
        <w:spacing w:after="240" w:line="276" w:lineRule="auto"/>
        <w:ind w:left="567" w:right="567" w:hanging="567"/>
      </w:pPr>
      <w:r w:rsidRPr="00306636">
        <w:t xml:space="preserve">The Council Tax base is adjusted each year based on the net number of properties that we </w:t>
      </w:r>
      <w:proofErr w:type="gramStart"/>
      <w:r w:rsidRPr="00306636">
        <w:t>are able to</w:t>
      </w:r>
      <w:proofErr w:type="gramEnd"/>
      <w:r w:rsidRPr="00306636">
        <w:t xml:space="preserve"> levy charges against across the Bay.  In addition to </w:t>
      </w:r>
      <w:r>
        <w:t>a</w:t>
      </w:r>
      <w:r w:rsidRPr="00306636">
        <w:t xml:space="preserve"> review of residents </w:t>
      </w:r>
      <w:proofErr w:type="gramStart"/>
      <w:r w:rsidRPr="00306636">
        <w:t>claiming</w:t>
      </w:r>
      <w:proofErr w:type="gramEnd"/>
      <w:r w:rsidRPr="00306636">
        <w:t xml:space="preserve"> ‘Single Person (Council Tax) Discount’, (SPD), the Council also introduced a Council Tax premium of an additional 100% in relation to second homes held within the Bay (where there is no identified resident in a specific furnished dwelling). Increases arising from these changes have been incorporated within </w:t>
      </w:r>
      <w:r>
        <w:t>the 2026/27 draft</w:t>
      </w:r>
      <w:r w:rsidRPr="00306636">
        <w:t xml:space="preserve"> budget proposal with a </w:t>
      </w:r>
      <w:r>
        <w:t xml:space="preserve">prudent </w:t>
      </w:r>
      <w:r w:rsidRPr="00306636">
        <w:t xml:space="preserve">0.5% increase in our tax base </w:t>
      </w:r>
      <w:r>
        <w:t>added.</w:t>
      </w:r>
      <w:r w:rsidRPr="00306636">
        <w:t xml:space="preserve"> The impact and levels of Council Tax base will continue to be reviewed to understand any impact from changing behaviour of residents, particularly those with second homes.   </w:t>
      </w:r>
    </w:p>
    <w:p w14:paraId="274C31CC" w14:textId="77777777" w:rsidR="00501965" w:rsidRPr="00306636" w:rsidRDefault="00501965" w:rsidP="00501965">
      <w:pPr>
        <w:numPr>
          <w:ilvl w:val="0"/>
          <w:numId w:val="48"/>
        </w:numPr>
        <w:spacing w:after="240" w:line="276" w:lineRule="auto"/>
        <w:ind w:left="567" w:right="567" w:hanging="567"/>
      </w:pPr>
      <w:r w:rsidRPr="00306636">
        <w:t xml:space="preserve">The Council Tax bill that is sent out to residents is made up of three main component parts, namely: </w:t>
      </w:r>
    </w:p>
    <w:p w14:paraId="311F13DC" w14:textId="77777777" w:rsidR="00501965" w:rsidRPr="00306636" w:rsidRDefault="00501965" w:rsidP="00501965">
      <w:pPr>
        <w:numPr>
          <w:ilvl w:val="0"/>
          <w:numId w:val="69"/>
        </w:numPr>
        <w:spacing w:line="276" w:lineRule="auto"/>
      </w:pPr>
      <w:r w:rsidRPr="00306636">
        <w:t>Torbay Council (including Brixham Town Council</w:t>
      </w:r>
      <w:proofErr w:type="gramStart"/>
      <w:r w:rsidRPr="00306636">
        <w:t>);</w:t>
      </w:r>
      <w:proofErr w:type="gramEnd"/>
      <w:r w:rsidRPr="00306636">
        <w:t xml:space="preserve"> </w:t>
      </w:r>
    </w:p>
    <w:p w14:paraId="1049B3F8" w14:textId="77777777" w:rsidR="00501965" w:rsidRPr="00306636" w:rsidRDefault="00501965" w:rsidP="00501965">
      <w:pPr>
        <w:numPr>
          <w:ilvl w:val="0"/>
          <w:numId w:val="69"/>
        </w:numPr>
        <w:spacing w:line="276" w:lineRule="auto"/>
      </w:pPr>
      <w:r w:rsidRPr="00306636">
        <w:t xml:space="preserve">Devon and Cornwall Police Authority; and </w:t>
      </w:r>
    </w:p>
    <w:p w14:paraId="7689EAC9" w14:textId="77777777" w:rsidR="00501965" w:rsidRPr="00306636" w:rsidRDefault="00501965" w:rsidP="00501965">
      <w:pPr>
        <w:numPr>
          <w:ilvl w:val="0"/>
          <w:numId w:val="69"/>
        </w:numPr>
        <w:spacing w:line="276" w:lineRule="auto"/>
      </w:pPr>
      <w:r w:rsidRPr="00306636">
        <w:t xml:space="preserve">Devon and Somerset Fire and Rescue Authority.  </w:t>
      </w:r>
    </w:p>
    <w:p w14:paraId="24011BFB" w14:textId="77777777" w:rsidR="00501965" w:rsidRPr="008E6F4E" w:rsidRDefault="00501965" w:rsidP="00501965">
      <w:pPr>
        <w:spacing w:after="240" w:line="276" w:lineRule="auto"/>
        <w:ind w:left="567" w:right="567"/>
      </w:pPr>
      <w:r w:rsidRPr="00306636">
        <w:t xml:space="preserve">Once these have been declared by the respective bodies they will be included in the final Council Tax setting report which will be presented to the Council in February 2026. </w:t>
      </w:r>
    </w:p>
    <w:p w14:paraId="599B2281" w14:textId="77777777" w:rsidR="00501965" w:rsidRDefault="00501965" w:rsidP="00501965">
      <w:pPr>
        <w:spacing w:after="240" w:line="276" w:lineRule="auto"/>
        <w:ind w:left="567" w:right="567" w:hanging="567"/>
        <w:rPr>
          <w:sz w:val="12"/>
          <w:szCs w:val="12"/>
        </w:rPr>
      </w:pPr>
    </w:p>
    <w:p w14:paraId="2F87A327" w14:textId="77777777" w:rsidR="00501965" w:rsidRPr="006762DB" w:rsidRDefault="00501965" w:rsidP="00501965">
      <w:pPr>
        <w:pStyle w:val="Heading2"/>
        <w:rPr>
          <w:rStyle w:val="PageNumber"/>
        </w:rPr>
      </w:pPr>
      <w:bookmarkStart w:id="28" w:name="_Toc53076998"/>
      <w:bookmarkStart w:id="29" w:name="_Toc214535898"/>
      <w:bookmarkStart w:id="30" w:name="_Toc215560217"/>
      <w:r w:rsidRPr="006762DB">
        <w:rPr>
          <w:rStyle w:val="PageNumber"/>
        </w:rPr>
        <w:t>Estimation of Council Tax Surplus/Deficit</w:t>
      </w:r>
      <w:bookmarkEnd w:id="28"/>
      <w:bookmarkEnd w:id="29"/>
      <w:bookmarkEnd w:id="30"/>
      <w:r w:rsidRPr="006762DB">
        <w:rPr>
          <w:rStyle w:val="PageNumber"/>
        </w:rPr>
        <w:t xml:space="preserve"> </w:t>
      </w:r>
    </w:p>
    <w:p w14:paraId="018AE56A" w14:textId="41199105" w:rsidR="00501965" w:rsidRDefault="00501965" w:rsidP="00501965">
      <w:pPr>
        <w:numPr>
          <w:ilvl w:val="0"/>
          <w:numId w:val="48"/>
        </w:numPr>
        <w:spacing w:after="240" w:line="276" w:lineRule="auto"/>
        <w:ind w:left="567" w:right="567" w:hanging="567"/>
        <w:rPr>
          <w:b/>
        </w:rPr>
      </w:pPr>
      <w:r w:rsidRPr="00077541">
        <w:t xml:space="preserve">The Council makes an estimate of the surplus or deficit on the Collection Fund at year end, arising from under or overachieving the estimated Council Tax collection rate. </w:t>
      </w:r>
      <w:r>
        <w:t>R</w:t>
      </w:r>
      <w:r w:rsidRPr="00077541">
        <w:t xml:space="preserve">ates have increased over recent years and are now only marginally lower than </w:t>
      </w:r>
      <w:proofErr w:type="gramStart"/>
      <w:r w:rsidRPr="00077541">
        <w:t>pre COVID</w:t>
      </w:r>
      <w:proofErr w:type="gramEnd"/>
      <w:r w:rsidRPr="00077541">
        <w:t xml:space="preserve"> levels, with the Council assuming a </w:t>
      </w:r>
      <w:r w:rsidRPr="1894152F">
        <w:rPr>
          <w:b/>
        </w:rPr>
        <w:t>96% in-year collection rate.</w:t>
      </w:r>
    </w:p>
    <w:p w14:paraId="488FC99B" w14:textId="77777777" w:rsidR="00501965" w:rsidRDefault="00501965" w:rsidP="00501965">
      <w:pPr>
        <w:numPr>
          <w:ilvl w:val="0"/>
          <w:numId w:val="48"/>
        </w:numPr>
        <w:spacing w:after="240" w:line="276" w:lineRule="auto"/>
        <w:ind w:left="567" w:right="567" w:hanging="567"/>
      </w:pPr>
      <w:r>
        <w:t xml:space="preserve">As a </w:t>
      </w:r>
      <w:proofErr w:type="gramStart"/>
      <w:r>
        <w:t>result</w:t>
      </w:r>
      <w:proofErr w:type="gramEnd"/>
      <w:r>
        <w:t xml:space="preserve"> and with further improvements expected, we are </w:t>
      </w:r>
      <w:r w:rsidRPr="00527AEF">
        <w:rPr>
          <w:b/>
          <w:bCs/>
        </w:rPr>
        <w:t>estimating a one-off £500k surplus in 2026/7 compared with the levels budgeted.</w:t>
      </w:r>
      <w:r>
        <w:t xml:space="preserve"> A further review will be undertaken as part of next years’ budget setting to assess whether this surplus can be incorporated within future year base budgets. </w:t>
      </w:r>
    </w:p>
    <w:p w14:paraId="4F361EB1" w14:textId="77777777" w:rsidR="00501965" w:rsidRDefault="00501965" w:rsidP="00501965">
      <w:pPr>
        <w:numPr>
          <w:ilvl w:val="0"/>
          <w:numId w:val="48"/>
        </w:numPr>
        <w:spacing w:after="240" w:line="276" w:lineRule="auto"/>
        <w:ind w:left="567" w:right="567" w:hanging="567"/>
      </w:pPr>
      <w:r w:rsidRPr="00077541">
        <w:t>As a local precepting authority, as defined in the Local Government Finance Act 2012, Brixham Town Council will not be required to fund any Council Tax deficit, nor will they be entitled to a share of any surplus on the Collection Fund.</w:t>
      </w:r>
      <w:r>
        <w:t xml:space="preserve"> </w:t>
      </w:r>
    </w:p>
    <w:p w14:paraId="6A445A5E" w14:textId="77777777" w:rsidR="00501965" w:rsidRDefault="00501965" w:rsidP="00501965">
      <w:pPr>
        <w:spacing w:after="240" w:line="276" w:lineRule="auto"/>
        <w:ind w:left="567" w:right="567" w:hanging="567"/>
        <w:rPr>
          <w:sz w:val="16"/>
          <w:szCs w:val="16"/>
        </w:rPr>
      </w:pPr>
    </w:p>
    <w:p w14:paraId="5B4BC1D5" w14:textId="77777777" w:rsidR="00501965" w:rsidRPr="006762DB" w:rsidRDefault="00501965" w:rsidP="00501965">
      <w:pPr>
        <w:pStyle w:val="Heading2"/>
        <w:rPr>
          <w:rStyle w:val="PageNumber"/>
        </w:rPr>
      </w:pPr>
      <w:bookmarkStart w:id="31" w:name="_Toc53076999"/>
      <w:bookmarkStart w:id="32" w:name="_Toc214535899"/>
      <w:bookmarkStart w:id="33" w:name="_Toc215560218"/>
      <w:r w:rsidRPr="006762DB">
        <w:rPr>
          <w:rStyle w:val="PageNumber"/>
        </w:rPr>
        <w:t>National Non-Domestic Rates</w:t>
      </w:r>
      <w:bookmarkEnd w:id="31"/>
      <w:r w:rsidRPr="006762DB">
        <w:rPr>
          <w:rStyle w:val="PageNumber"/>
        </w:rPr>
        <w:t xml:space="preserve"> (NNDR)</w:t>
      </w:r>
      <w:bookmarkEnd w:id="32"/>
      <w:bookmarkEnd w:id="33"/>
    </w:p>
    <w:p w14:paraId="0457E19F" w14:textId="77777777" w:rsidR="00501965" w:rsidRPr="00B22C14" w:rsidRDefault="00501965" w:rsidP="00501965">
      <w:pPr>
        <w:pStyle w:val="squarebullets"/>
        <w:numPr>
          <w:ilvl w:val="0"/>
          <w:numId w:val="0"/>
        </w:numPr>
        <w:ind w:left="720"/>
        <w:contextualSpacing w:val="0"/>
        <w:rPr>
          <w:sz w:val="8"/>
          <w:szCs w:val="8"/>
        </w:rPr>
      </w:pPr>
    </w:p>
    <w:p w14:paraId="3A77510D" w14:textId="77777777" w:rsidR="00501965" w:rsidRDefault="00501965" w:rsidP="00501965">
      <w:pPr>
        <w:numPr>
          <w:ilvl w:val="0"/>
          <w:numId w:val="48"/>
        </w:numPr>
        <w:spacing w:after="240" w:line="276" w:lineRule="auto"/>
        <w:ind w:left="567" w:right="567" w:hanging="567"/>
      </w:pPr>
      <w:r>
        <w:t>Since the introduction of the Business Rates Retention Scheme in April 2013, the forecasting of NNDR has involved a wide range of complex variables and influences such as forecasted business rate appeals and anticipated reliefs making medium term financial planning difficult. To mitigate this risk and potential impact of economic conditions on business’ ability to pay NNDR, the Council budgets for a contingency for non-collection.</w:t>
      </w:r>
    </w:p>
    <w:p w14:paraId="0E6D33B8" w14:textId="77777777" w:rsidR="00501965" w:rsidRDefault="00501965" w:rsidP="00501965">
      <w:pPr>
        <w:numPr>
          <w:ilvl w:val="0"/>
          <w:numId w:val="48"/>
        </w:numPr>
        <w:spacing w:after="240" w:line="276" w:lineRule="auto"/>
        <w:ind w:left="567" w:right="567" w:hanging="567"/>
      </w:pPr>
      <w:r>
        <w:t xml:space="preserve">The Fair Funding Review has proposed a reset of the business rates retention system, with the aim of aligning funding with need and rewarding business rate growth.  Transitional arrangements will provide a safety net to councils negatively affected by the changes. </w:t>
      </w:r>
    </w:p>
    <w:p w14:paraId="0E65E513" w14:textId="77777777" w:rsidR="00501965" w:rsidRPr="00C90EFA" w:rsidRDefault="00501965" w:rsidP="00501965">
      <w:pPr>
        <w:numPr>
          <w:ilvl w:val="0"/>
          <w:numId w:val="48"/>
        </w:numPr>
        <w:spacing w:after="240" w:line="276" w:lineRule="auto"/>
        <w:ind w:left="567" w:right="567" w:hanging="567"/>
      </w:pPr>
      <w:r>
        <w:t>For many years, the Council, along with other Devon Councils, have been part of an NNDR pool, which Torbay has gained from to the value of circa £0.9m. It is unlikely that these ‘</w:t>
      </w:r>
      <w:proofErr w:type="gramStart"/>
      <w:r>
        <w:t>pools’</w:t>
      </w:r>
      <w:proofErr w:type="gramEnd"/>
      <w:r>
        <w:t xml:space="preserve"> will continue under the new funding arrangements, which will result in a shortfall from the lack of ‘pool’ income.  The budget proposals take this reduction into account when estimating the overall new levels of funding that the Council will receive.</w:t>
      </w:r>
    </w:p>
    <w:p w14:paraId="7611CB76" w14:textId="77777777" w:rsidR="00501965" w:rsidRPr="005B621F" w:rsidRDefault="00501965" w:rsidP="00501965">
      <w:pPr>
        <w:spacing w:after="240" w:line="276" w:lineRule="auto"/>
        <w:ind w:left="567" w:right="567" w:hanging="567"/>
        <w:rPr>
          <w:sz w:val="16"/>
          <w:szCs w:val="16"/>
        </w:rPr>
      </w:pPr>
    </w:p>
    <w:p w14:paraId="23B76B99" w14:textId="77777777" w:rsidR="00501965" w:rsidRPr="006762DB" w:rsidRDefault="00501965" w:rsidP="00501965">
      <w:pPr>
        <w:pStyle w:val="Heading2"/>
        <w:rPr>
          <w:rStyle w:val="PageNumber"/>
        </w:rPr>
      </w:pPr>
      <w:bookmarkStart w:id="34" w:name="_Toc53077001"/>
      <w:bookmarkStart w:id="35" w:name="_Toc214535901"/>
      <w:bookmarkStart w:id="36" w:name="_Toc215560219"/>
      <w:r w:rsidRPr="006762DB">
        <w:rPr>
          <w:rStyle w:val="PageNumber"/>
        </w:rPr>
        <w:t>Pay</w:t>
      </w:r>
      <w:r>
        <w:rPr>
          <w:rStyle w:val="PageNumber"/>
        </w:rPr>
        <w:t xml:space="preserve">, </w:t>
      </w:r>
      <w:r w:rsidRPr="006762DB">
        <w:rPr>
          <w:rStyle w:val="PageNumber"/>
        </w:rPr>
        <w:t>Pensions</w:t>
      </w:r>
      <w:bookmarkEnd w:id="34"/>
      <w:r>
        <w:rPr>
          <w:rStyle w:val="PageNumber"/>
        </w:rPr>
        <w:t xml:space="preserve"> and National Insurance</w:t>
      </w:r>
      <w:bookmarkEnd w:id="35"/>
      <w:bookmarkEnd w:id="36"/>
    </w:p>
    <w:p w14:paraId="4EA79EA1" w14:textId="77777777" w:rsidR="00501965" w:rsidRPr="00102A06" w:rsidRDefault="00501965" w:rsidP="00501965">
      <w:pPr>
        <w:numPr>
          <w:ilvl w:val="0"/>
          <w:numId w:val="48"/>
        </w:numPr>
        <w:spacing w:after="240" w:line="276" w:lineRule="auto"/>
        <w:ind w:left="567" w:right="567" w:hanging="567"/>
      </w:pPr>
      <w:r w:rsidRPr="00C2017F">
        <w:t>The Local Government pay award for 2025/26 was 3.2</w:t>
      </w:r>
      <w:r>
        <w:t>%,</w:t>
      </w:r>
      <w:r w:rsidRPr="00C2017F">
        <w:t xml:space="preserve"> in line with estimated reductions to inflation rates.  </w:t>
      </w:r>
      <w:r>
        <w:t>Despite CPI inflation at 3.8%, within the proposed budget w</w:t>
      </w:r>
      <w:r w:rsidRPr="00C2017F">
        <w:t xml:space="preserve">e </w:t>
      </w:r>
      <w:r>
        <w:t>are</w:t>
      </w:r>
      <w:r w:rsidRPr="001C415B">
        <w:rPr>
          <w:b/>
          <w:bCs/>
        </w:rPr>
        <w:t xml:space="preserve"> estimat</w:t>
      </w:r>
      <w:r>
        <w:rPr>
          <w:b/>
          <w:bCs/>
        </w:rPr>
        <w:t xml:space="preserve">ing a slightly lower </w:t>
      </w:r>
      <w:r w:rsidRPr="001C415B">
        <w:rPr>
          <w:b/>
          <w:bCs/>
        </w:rPr>
        <w:t>pay award of 3</w:t>
      </w:r>
      <w:r w:rsidRPr="22F11BA3">
        <w:rPr>
          <w:b/>
          <w:bCs/>
        </w:rPr>
        <w:t>% for 2026/27,</w:t>
      </w:r>
      <w:r w:rsidRPr="001C415B">
        <w:rPr>
          <w:b/>
          <w:bCs/>
        </w:rPr>
        <w:t xml:space="preserve"> adding £1.7m to </w:t>
      </w:r>
      <w:r w:rsidRPr="22F11BA3">
        <w:rPr>
          <w:b/>
          <w:bCs/>
        </w:rPr>
        <w:t>the Council’s staffing budgets.</w:t>
      </w:r>
      <w:r w:rsidRPr="00C2017F">
        <w:t xml:space="preserve"> Given the high inflation rate and uncertainty around pay award agreements, we are also </w:t>
      </w:r>
      <w:r w:rsidRPr="001C415B">
        <w:rPr>
          <w:b/>
          <w:bCs/>
        </w:rPr>
        <w:t xml:space="preserve">proposing a contingency of £600k to be set </w:t>
      </w:r>
      <w:r w:rsidRPr="22F11BA3">
        <w:rPr>
          <w:b/>
          <w:bCs/>
        </w:rPr>
        <w:t>aside</w:t>
      </w:r>
      <w:r w:rsidRPr="001C415B">
        <w:rPr>
          <w:b/>
          <w:bCs/>
        </w:rPr>
        <w:t xml:space="preserve"> to mitigate against risk of a pay award that exceeds this estimate or any significant increases in the </w:t>
      </w:r>
      <w:r w:rsidRPr="5FE1588E">
        <w:rPr>
          <w:b/>
          <w:bCs/>
        </w:rPr>
        <w:t>National Living Wage</w:t>
      </w:r>
      <w:r>
        <w:t xml:space="preserve">. </w:t>
      </w:r>
    </w:p>
    <w:p w14:paraId="0F7D5C5C" w14:textId="29643634" w:rsidR="00501965" w:rsidRPr="00C36492" w:rsidRDefault="00501965" w:rsidP="00501965">
      <w:pPr>
        <w:numPr>
          <w:ilvl w:val="0"/>
          <w:numId w:val="48"/>
        </w:numPr>
        <w:spacing w:after="240" w:line="276" w:lineRule="auto"/>
        <w:ind w:left="567" w:right="567" w:hanging="567"/>
      </w:pPr>
      <w:r>
        <w:t>In 2022 there was a triennial valuation of the Devon County Pension Fund to ensure that employer contribution rates are set for the following three financial years to meet the long-term employee pension benefits requirements. This resulted in an increase in Torbay’s “primary” rate to 18.4% (from 16.7%)</w:t>
      </w:r>
      <w:del w:id="37" w:author="Bond, Anne-Marie" w:date="2025-11-27T21:39:00Z">
        <w:r>
          <w:delText>,</w:delText>
        </w:r>
      </w:del>
      <w:r>
        <w:t xml:space="preserve"> from 2023/24. A </w:t>
      </w:r>
      <w:r w:rsidRPr="001C415B">
        <w:t>recent revaluation of our pension fund is showing a healthy surplus position and as a result, our employer contribution rate for superannuation payments is going to decrease from 18.4% to 16% in 2026/27. This is estimated to produce a saving of £900k</w:t>
      </w:r>
      <w:r>
        <w:t>,</w:t>
      </w:r>
      <w:r w:rsidR="6F40FBA1">
        <w:t xml:space="preserve"> </w:t>
      </w:r>
      <w:r w:rsidR="04F675D5">
        <w:t>which we will monitor, and phase in, over two financial years.</w:t>
      </w:r>
      <w:r>
        <w:t xml:space="preserve"> </w:t>
      </w:r>
      <w:r w:rsidRPr="001C415B">
        <w:t xml:space="preserve">  </w:t>
      </w:r>
      <w:r w:rsidRPr="0012300F">
        <w:rPr>
          <w:b/>
          <w:bCs/>
        </w:rPr>
        <w:t xml:space="preserve">We are proposing a base budget saving from superannuation employer contributions of £450k </w:t>
      </w:r>
      <w:r w:rsidR="01734252" w:rsidRPr="273DBA57">
        <w:rPr>
          <w:b/>
          <w:bCs/>
        </w:rPr>
        <w:t xml:space="preserve">for 2026/27 </w:t>
      </w:r>
      <w:r w:rsidRPr="0012300F">
        <w:rPr>
          <w:b/>
          <w:bCs/>
        </w:rPr>
        <w:t>and a one-off contribution of the same amount</w:t>
      </w:r>
      <w:r w:rsidR="00C36492">
        <w:rPr>
          <w:b/>
          <w:bCs/>
        </w:rPr>
        <w:t xml:space="preserve">. </w:t>
      </w:r>
      <w:r w:rsidR="00C36492" w:rsidRPr="00C36492">
        <w:t xml:space="preserve">We will </w:t>
      </w:r>
      <w:r w:rsidR="05BB7A6E" w:rsidRPr="00C36492">
        <w:t>keep the situation under review</w:t>
      </w:r>
      <w:r w:rsidR="2A239891" w:rsidRPr="00C36492">
        <w:t xml:space="preserve"> throughout next financial year</w:t>
      </w:r>
      <w:r w:rsidR="00C36492" w:rsidRPr="00C36492">
        <w:t xml:space="preserve">, which </w:t>
      </w:r>
      <w:r w:rsidR="4EC84243" w:rsidRPr="00C36492">
        <w:t>will provide the certainty required to include the remainder in the base budget for the following year</w:t>
      </w:r>
      <w:r w:rsidR="05BB7A6E" w:rsidRPr="00C36492">
        <w:t>.</w:t>
      </w:r>
      <w:r w:rsidR="2B55A6B4" w:rsidRPr="00C36492">
        <w:t xml:space="preserve"> </w:t>
      </w:r>
    </w:p>
    <w:p w14:paraId="574CEF0A" w14:textId="3A2202AD" w:rsidR="00501965" w:rsidRDefault="00501965" w:rsidP="00501965">
      <w:pPr>
        <w:numPr>
          <w:ilvl w:val="0"/>
          <w:numId w:val="48"/>
        </w:numPr>
        <w:spacing w:after="240" w:line="276" w:lineRule="auto"/>
        <w:ind w:left="567" w:right="567" w:hanging="567"/>
      </w:pPr>
      <w:proofErr w:type="gramStart"/>
      <w:r>
        <w:t>A number of</w:t>
      </w:r>
      <w:proofErr w:type="gramEnd"/>
      <w:r>
        <w:t xml:space="preserve"> changes to the employers National Insurance Contributions were made last year, resulting in significant additional costs and additional funding from Government</w:t>
      </w:r>
      <w:r w:rsidRPr="00E0296D">
        <w:rPr>
          <w:b/>
          <w:bCs/>
        </w:rPr>
        <w:t>.</w:t>
      </w:r>
      <w:r>
        <w:t xml:space="preserve"> These budget proposals assume that no further material changes will </w:t>
      </w:r>
      <w:r w:rsidR="003C435C">
        <w:t>be</w:t>
      </w:r>
      <w:r>
        <w:t xml:space="preserve"> announced and introduced for 2026/27. </w:t>
      </w:r>
    </w:p>
    <w:bookmarkEnd w:id="25"/>
    <w:bookmarkEnd w:id="26"/>
    <w:p w14:paraId="2FECB4A5" w14:textId="77777777" w:rsidR="00C6508A" w:rsidRPr="00685F1C" w:rsidRDefault="00C6508A" w:rsidP="00C6508A">
      <w:pPr>
        <w:spacing w:after="240" w:line="276" w:lineRule="auto"/>
        <w:ind w:left="567" w:right="567"/>
      </w:pPr>
    </w:p>
    <w:p w14:paraId="6F2E95EC" w14:textId="31D1B95E" w:rsidR="00A56F42" w:rsidRPr="006762DB" w:rsidRDefault="12796529" w:rsidP="002A38B1">
      <w:pPr>
        <w:pStyle w:val="Heading2"/>
        <w:rPr>
          <w:rStyle w:val="PageNumber"/>
        </w:rPr>
      </w:pPr>
      <w:bookmarkStart w:id="38" w:name="_Toc53076994"/>
      <w:bookmarkStart w:id="39" w:name="_Toc214535891"/>
      <w:bookmarkStart w:id="40" w:name="_Toc215560220"/>
      <w:bookmarkEnd w:id="27"/>
      <w:r w:rsidRPr="006762DB">
        <w:rPr>
          <w:rStyle w:val="PageNumber"/>
        </w:rPr>
        <w:t xml:space="preserve">Adult </w:t>
      </w:r>
      <w:bookmarkEnd w:id="38"/>
      <w:r w:rsidR="00464BAE">
        <w:rPr>
          <w:rStyle w:val="PageNumber"/>
        </w:rPr>
        <w:t>Social Care</w:t>
      </w:r>
      <w:bookmarkEnd w:id="39"/>
      <w:bookmarkEnd w:id="40"/>
    </w:p>
    <w:p w14:paraId="5E901F2D" w14:textId="24775330" w:rsidR="5A01A111" w:rsidRPr="0066365C" w:rsidRDefault="092BBB87" w:rsidP="002A38B1">
      <w:pPr>
        <w:numPr>
          <w:ilvl w:val="0"/>
          <w:numId w:val="48"/>
        </w:numPr>
        <w:spacing w:after="240" w:line="276" w:lineRule="auto"/>
        <w:ind w:left="567" w:right="567" w:hanging="567"/>
      </w:pPr>
      <w:r>
        <w:t>In Adult Social Care</w:t>
      </w:r>
      <w:r w:rsidR="0057647F">
        <w:t xml:space="preserve"> (ASC)</w:t>
      </w:r>
      <w:r>
        <w:t>, we have a long and</w:t>
      </w:r>
      <w:r w:rsidR="6376E0B9">
        <w:t xml:space="preserve"> successful</w:t>
      </w:r>
      <w:r>
        <w:t xml:space="preserve"> history of integration</w:t>
      </w:r>
      <w:r w:rsidR="00C9370C">
        <w:t>,</w:t>
      </w:r>
      <w:r>
        <w:t xml:space="preserve"> which continues with Torbay and South Devon NHS Foundation Trust delivering</w:t>
      </w:r>
      <w:r w:rsidR="00D93A3A">
        <w:t xml:space="preserve"> </w:t>
      </w:r>
      <w:r w:rsidR="6376E0B9">
        <w:t>statutory adult social care</w:t>
      </w:r>
      <w:r w:rsidR="00D93A3A">
        <w:t xml:space="preserve"> </w:t>
      </w:r>
      <w:r>
        <w:t xml:space="preserve">services on our behalf.  </w:t>
      </w:r>
      <w:r w:rsidR="76B52B86">
        <w:t>I</w:t>
      </w:r>
      <w:r>
        <w:t xml:space="preserve">ntegrated health and social care </w:t>
      </w:r>
      <w:proofErr w:type="gramStart"/>
      <w:r>
        <w:t>creates</w:t>
      </w:r>
      <w:proofErr w:type="gramEnd"/>
      <w:r>
        <w:t xml:space="preserve"> better outcomes for our residents and </w:t>
      </w:r>
      <w:r w:rsidR="76B52B86">
        <w:t>all partners</w:t>
      </w:r>
      <w:r w:rsidR="00D93A3A">
        <w:t>.</w:t>
      </w:r>
      <w:r>
        <w:t xml:space="preserve"> In</w:t>
      </w:r>
      <w:r w:rsidR="00917852">
        <w:t xml:space="preserve"> </w:t>
      </w:r>
      <w:r>
        <w:t>202</w:t>
      </w:r>
      <w:r w:rsidR="00917852">
        <w:t>4</w:t>
      </w:r>
      <w:r>
        <w:t xml:space="preserve"> we signed a</w:t>
      </w:r>
      <w:r w:rsidR="009D3439">
        <w:t xml:space="preserve"> </w:t>
      </w:r>
      <w:r w:rsidR="003A0F92">
        <w:t xml:space="preserve">new </w:t>
      </w:r>
      <w:r w:rsidR="00C36492">
        <w:t>five-year</w:t>
      </w:r>
      <w:r w:rsidR="003A0F92">
        <w:t xml:space="preserve"> contract, </w:t>
      </w:r>
      <w:r w:rsidR="603B8602">
        <w:t xml:space="preserve">commencing from April 2025, </w:t>
      </w:r>
      <w:r>
        <w:t>exten</w:t>
      </w:r>
      <w:r w:rsidR="003A0F92">
        <w:t>ding our</w:t>
      </w:r>
      <w:r>
        <w:t xml:space="preserve"> integrated arrangements with an increase in </w:t>
      </w:r>
      <w:r w:rsidR="4776E457">
        <w:t>budget</w:t>
      </w:r>
      <w:r>
        <w:t xml:space="preserve"> to recognise the demands and cost pressures</w:t>
      </w:r>
      <w:r w:rsidR="16FD62FC">
        <w:t xml:space="preserve">. </w:t>
      </w:r>
    </w:p>
    <w:p w14:paraId="09EE2504" w14:textId="37B8E706" w:rsidR="5A01A111" w:rsidRDefault="16FD62FC" w:rsidP="002A38B1">
      <w:pPr>
        <w:numPr>
          <w:ilvl w:val="0"/>
          <w:numId w:val="48"/>
        </w:numPr>
        <w:spacing w:after="240" w:line="276" w:lineRule="auto"/>
        <w:ind w:left="567" w:right="567" w:hanging="567"/>
      </w:pPr>
      <w:r>
        <w:t xml:space="preserve">The </w:t>
      </w:r>
      <w:r w:rsidR="6C38EADE">
        <w:t xml:space="preserve">Council’s commitment </w:t>
      </w:r>
      <w:r w:rsidR="0095148A">
        <w:t xml:space="preserve">within the contract </w:t>
      </w:r>
      <w:r w:rsidR="6C38EADE">
        <w:t xml:space="preserve">is an </w:t>
      </w:r>
      <w:r w:rsidR="6C38EADE" w:rsidRPr="00D936FC">
        <w:rPr>
          <w:b/>
          <w:bCs/>
        </w:rPr>
        <w:t>increase</w:t>
      </w:r>
      <w:r w:rsidR="092BBB87" w:rsidRPr="00D936FC">
        <w:rPr>
          <w:b/>
          <w:bCs/>
        </w:rPr>
        <w:t xml:space="preserve"> in contract fee </w:t>
      </w:r>
      <w:r w:rsidR="0024481A" w:rsidRPr="00D936FC">
        <w:rPr>
          <w:b/>
          <w:bCs/>
        </w:rPr>
        <w:t>of £1.7m, which represented the</w:t>
      </w:r>
      <w:r w:rsidR="0057647F" w:rsidRPr="00D936FC">
        <w:rPr>
          <w:b/>
          <w:bCs/>
        </w:rPr>
        <w:t xml:space="preserve"> </w:t>
      </w:r>
      <w:r w:rsidR="32F9A6CC" w:rsidRPr="00D936FC">
        <w:rPr>
          <w:b/>
          <w:bCs/>
        </w:rPr>
        <w:t>equivalent to</w:t>
      </w:r>
      <w:r w:rsidR="0057647F" w:rsidRPr="00D936FC">
        <w:rPr>
          <w:b/>
          <w:bCs/>
        </w:rPr>
        <w:t xml:space="preserve"> 2% ASC Council Tax precept</w:t>
      </w:r>
      <w:r w:rsidR="0024481A">
        <w:t>.</w:t>
      </w:r>
      <w:r w:rsidR="0057647F" w:rsidRPr="3CC7156C">
        <w:rPr>
          <w:b/>
          <w:bCs/>
        </w:rPr>
        <w:t xml:space="preserve"> </w:t>
      </w:r>
      <w:r w:rsidR="0024481A">
        <w:rPr>
          <w:b/>
          <w:bCs/>
        </w:rPr>
        <w:t xml:space="preserve"> </w:t>
      </w:r>
      <w:r w:rsidR="35A3305A">
        <w:t xml:space="preserve">Recognising that spend is currently well </w:t>
      </w:r>
      <w:proofErr w:type="gramStart"/>
      <w:r w:rsidR="35A3305A">
        <w:t>in excess of</w:t>
      </w:r>
      <w:proofErr w:type="gramEnd"/>
      <w:r w:rsidR="35A3305A">
        <w:t xml:space="preserve"> </w:t>
      </w:r>
      <w:r w:rsidR="54A9BB0C">
        <w:t xml:space="preserve">the </w:t>
      </w:r>
      <w:r w:rsidR="35A3305A">
        <w:t>budget</w:t>
      </w:r>
      <w:r w:rsidR="76658B72">
        <w:t xml:space="preserve"> provided by the Council</w:t>
      </w:r>
      <w:r w:rsidR="35A3305A">
        <w:t xml:space="preserve">, </w:t>
      </w:r>
      <w:r w:rsidR="2AEBFE35">
        <w:t>we</w:t>
      </w:r>
      <w:r w:rsidR="35A3305A">
        <w:t xml:space="preserve"> comm</w:t>
      </w:r>
      <w:r w:rsidR="35A3305A" w:rsidRPr="0060217C">
        <w:t xml:space="preserve">itted a further </w:t>
      </w:r>
      <w:r w:rsidR="37CFBBAE" w:rsidRPr="0060217C">
        <w:t>in</w:t>
      </w:r>
      <w:r w:rsidR="048C29F6" w:rsidRPr="0060217C">
        <w:t>crease in 2026/27, equivalent to 1% Cou</w:t>
      </w:r>
      <w:r w:rsidR="4D60117F" w:rsidRPr="0060217C">
        <w:t>ncil Tax</w:t>
      </w:r>
      <w:r w:rsidR="3FFF01D1">
        <w:t>.</w:t>
      </w:r>
      <w:r w:rsidR="68FB5CB1" w:rsidRPr="0060217C">
        <w:t xml:space="preserve"> </w:t>
      </w:r>
      <w:r w:rsidR="68FB5CB1">
        <w:t xml:space="preserve">These financial </w:t>
      </w:r>
      <w:proofErr w:type="gramStart"/>
      <w:r w:rsidR="68FB5CB1">
        <w:t>commitments  had</w:t>
      </w:r>
      <w:proofErr w:type="gramEnd"/>
      <w:r w:rsidR="68FB5CB1">
        <w:t xml:space="preserve"> to be made by the Council without the certainty of future government funding models for Social Care over the </w:t>
      </w:r>
      <w:r w:rsidR="00C36492">
        <w:t>five-year</w:t>
      </w:r>
      <w:r w:rsidR="68FB5CB1">
        <w:t xml:space="preserve"> period of the new contract.</w:t>
      </w:r>
    </w:p>
    <w:p w14:paraId="5FDE2982" w14:textId="52D576EF" w:rsidR="00E63DE2" w:rsidRPr="0066365C" w:rsidRDefault="00E9746F" w:rsidP="002A38B1">
      <w:pPr>
        <w:numPr>
          <w:ilvl w:val="0"/>
          <w:numId w:val="48"/>
        </w:numPr>
        <w:spacing w:after="240" w:line="276" w:lineRule="auto"/>
        <w:ind w:left="567" w:right="567" w:hanging="567"/>
      </w:pPr>
      <w:bookmarkStart w:id="41" w:name="_Hlk214544313"/>
      <w:r>
        <w:t xml:space="preserve">In </w:t>
      </w:r>
      <w:bookmarkStart w:id="42" w:name="_Hlk214544424"/>
      <w:r>
        <w:t>previous years we have received significant additional funding for ASC through specific grant</w:t>
      </w:r>
      <w:r w:rsidR="005651DE">
        <w:t xml:space="preserve">s.  The Social Care Grant </w:t>
      </w:r>
      <w:r w:rsidR="133CAE37">
        <w:t>was</w:t>
      </w:r>
      <w:r w:rsidR="005651DE">
        <w:t xml:space="preserve"> the largest of these at </w:t>
      </w:r>
      <w:r w:rsidR="00055F16">
        <w:t xml:space="preserve">£22m in 2025/26, </w:t>
      </w:r>
      <w:r w:rsidR="76F2ED6E">
        <w:t>which</w:t>
      </w:r>
      <w:r w:rsidR="00055F16">
        <w:t xml:space="preserve"> has always been split equally between Children and Adults Social Care.  These grants </w:t>
      </w:r>
      <w:r w:rsidR="4863D899">
        <w:t>will now</w:t>
      </w:r>
      <w:r w:rsidR="00055F16">
        <w:t xml:space="preserve"> be </w:t>
      </w:r>
      <w:r w:rsidR="00C074BC">
        <w:t>w</w:t>
      </w:r>
      <w:r w:rsidR="00055F16">
        <w:t xml:space="preserve">rapped up within the new </w:t>
      </w:r>
      <w:r w:rsidR="00C074BC">
        <w:t xml:space="preserve">funding settlement </w:t>
      </w:r>
      <w:r w:rsidR="75C5936B">
        <w:t>with</w:t>
      </w:r>
      <w:r w:rsidR="24520705">
        <w:t>, at this stage,</w:t>
      </w:r>
      <w:r w:rsidR="005903D1">
        <w:t xml:space="preserve"> no increases </w:t>
      </w:r>
      <w:r w:rsidR="006F765E">
        <w:t>anticipated</w:t>
      </w:r>
      <w:r w:rsidR="005903D1">
        <w:t xml:space="preserve"> </w:t>
      </w:r>
      <w:r w:rsidR="5A5AD345">
        <w:t>over the next three years</w:t>
      </w:r>
      <w:r w:rsidR="006F765E">
        <w:t>.</w:t>
      </w:r>
      <w:r w:rsidR="2D0BA407">
        <w:t xml:space="preserve"> Should there be any subsequent increases, the Council will seek to passport 50% of the increase into the integrat</w:t>
      </w:r>
      <w:r w:rsidR="70AE2406">
        <w:t>ed care contract (as per previous years).</w:t>
      </w:r>
      <w:r w:rsidR="2D0BA407">
        <w:t xml:space="preserve"> </w:t>
      </w:r>
      <w:bookmarkEnd w:id="42"/>
    </w:p>
    <w:bookmarkEnd w:id="41"/>
    <w:p w14:paraId="45C4BE02" w14:textId="2B607F74" w:rsidR="0004441A" w:rsidRDefault="1CBA298D" w:rsidP="006F765E">
      <w:pPr>
        <w:numPr>
          <w:ilvl w:val="0"/>
          <w:numId w:val="48"/>
        </w:numPr>
        <w:spacing w:after="240" w:line="276" w:lineRule="auto"/>
        <w:ind w:left="567" w:right="567" w:hanging="567"/>
      </w:pPr>
      <w:r>
        <w:t>T</w:t>
      </w:r>
      <w:r w:rsidR="3120A66B">
        <w:t xml:space="preserve">here </w:t>
      </w:r>
      <w:r w:rsidR="5705F80E">
        <w:t>remains</w:t>
      </w:r>
      <w:r w:rsidR="0057647F">
        <w:t xml:space="preserve"> </w:t>
      </w:r>
      <w:r w:rsidR="01E15172">
        <w:t>a significant gap between the amount that the Council pays for adult social care and what the Trust spends</w:t>
      </w:r>
      <w:r w:rsidR="623086F1">
        <w:t xml:space="preserve"> on the integrated services</w:t>
      </w:r>
      <w:r w:rsidR="01E15172">
        <w:t xml:space="preserve">.  We </w:t>
      </w:r>
      <w:r w:rsidR="00383AE8">
        <w:t xml:space="preserve">continue to </w:t>
      </w:r>
      <w:r w:rsidR="00DE22AF">
        <w:t>w</w:t>
      </w:r>
      <w:r w:rsidR="0057647F">
        <w:t>ork</w:t>
      </w:r>
      <w:r w:rsidR="01E15172">
        <w:t xml:space="preserve"> closely with </w:t>
      </w:r>
      <w:r w:rsidR="4FD4723D">
        <w:t xml:space="preserve">Health colleagues </w:t>
      </w:r>
      <w:r w:rsidR="00C84E8A">
        <w:t xml:space="preserve">on </w:t>
      </w:r>
      <w:r w:rsidR="009D3439">
        <w:t xml:space="preserve">a </w:t>
      </w:r>
      <w:r w:rsidR="00DF3BAA">
        <w:t xml:space="preserve">joint </w:t>
      </w:r>
      <w:r w:rsidR="0D481EE9">
        <w:t>ASC transformation programme</w:t>
      </w:r>
      <w:r w:rsidR="7CB09D41">
        <w:t>,</w:t>
      </w:r>
      <w:r w:rsidR="487C3384">
        <w:t xml:space="preserve"> (</w:t>
      </w:r>
      <w:r w:rsidR="00DE22AF">
        <w:t>funded from Council</w:t>
      </w:r>
      <w:r w:rsidR="487C3384">
        <w:t xml:space="preserve"> earm</w:t>
      </w:r>
      <w:r w:rsidR="603344A4">
        <w:t>arked reserves),</w:t>
      </w:r>
      <w:r w:rsidR="0D481EE9">
        <w:t xml:space="preserve"> </w:t>
      </w:r>
      <w:r w:rsidR="009D3439">
        <w:t xml:space="preserve">to </w:t>
      </w:r>
      <w:r w:rsidR="00C84E8A">
        <w:t>identify savings</w:t>
      </w:r>
      <w:r w:rsidR="009D3439">
        <w:t xml:space="preserve"> and</w:t>
      </w:r>
      <w:r w:rsidR="00C84E8A">
        <w:t xml:space="preserve"> </w:t>
      </w:r>
      <w:r w:rsidR="6DC4385E">
        <w:t xml:space="preserve">efficiencies, </w:t>
      </w:r>
      <w:r w:rsidR="0D481EE9">
        <w:t xml:space="preserve">focussing on </w:t>
      </w:r>
      <w:r w:rsidR="36413654">
        <w:t>areas</w:t>
      </w:r>
      <w:r w:rsidR="0D481EE9">
        <w:t xml:space="preserve"> such as reablement, learning disability support and extra care provision</w:t>
      </w:r>
      <w:r w:rsidR="0EA428E7">
        <w:t>.</w:t>
      </w:r>
      <w:r w:rsidR="736F96BF">
        <w:t xml:space="preserve"> </w:t>
      </w:r>
    </w:p>
    <w:p w14:paraId="489CE7C8" w14:textId="1A4952F7" w:rsidR="00D936FC" w:rsidRDefault="00D936FC" w:rsidP="006F765E">
      <w:pPr>
        <w:numPr>
          <w:ilvl w:val="0"/>
          <w:numId w:val="48"/>
        </w:numPr>
        <w:spacing w:after="240" w:line="276" w:lineRule="auto"/>
        <w:ind w:left="567" w:right="567" w:hanging="567"/>
      </w:pPr>
      <w:r>
        <w:t>The Vo</w:t>
      </w:r>
      <w:r w:rsidR="008F3EB8">
        <w:t>l</w:t>
      </w:r>
      <w:r>
        <w:t xml:space="preserve">untary </w:t>
      </w:r>
      <w:r w:rsidR="00163FDC">
        <w:t xml:space="preserve">and </w:t>
      </w:r>
      <w:r>
        <w:t>Community</w:t>
      </w:r>
      <w:r w:rsidR="00163FDC">
        <w:t xml:space="preserve"> </w:t>
      </w:r>
      <w:r>
        <w:t>sector</w:t>
      </w:r>
      <w:r w:rsidR="00163FDC">
        <w:t xml:space="preserve"> (VCS) </w:t>
      </w:r>
      <w:r w:rsidR="006B4731">
        <w:t xml:space="preserve">plays a critical role within </w:t>
      </w:r>
      <w:proofErr w:type="spellStart"/>
      <w:r w:rsidR="722A710E">
        <w:t>childrens</w:t>
      </w:r>
      <w:proofErr w:type="spellEnd"/>
      <w:r w:rsidR="722A710E">
        <w:t xml:space="preserve"> and </w:t>
      </w:r>
      <w:r w:rsidR="006B4731">
        <w:t>adu</w:t>
      </w:r>
      <w:r w:rsidR="008F3EB8">
        <w:t>l</w:t>
      </w:r>
      <w:r w:rsidR="006B4731">
        <w:t xml:space="preserve">t social care, providing a </w:t>
      </w:r>
      <w:r w:rsidR="00F64971">
        <w:t xml:space="preserve">diverse </w:t>
      </w:r>
      <w:r w:rsidR="006B4731">
        <w:t xml:space="preserve">range of services and support that complement the statutory services provided by the </w:t>
      </w:r>
      <w:r w:rsidR="694302F4">
        <w:t>Council and the</w:t>
      </w:r>
      <w:r w:rsidR="006B4731">
        <w:t xml:space="preserve"> Integrated Care </w:t>
      </w:r>
      <w:r w:rsidR="008F3EB8">
        <w:t>Organisation</w:t>
      </w:r>
      <w:r w:rsidR="006B4731">
        <w:t>.</w:t>
      </w:r>
      <w:r w:rsidR="00F64971">
        <w:t xml:space="preserve"> </w:t>
      </w:r>
      <w:r w:rsidR="09F318BA">
        <w:t xml:space="preserve">The sector continues to face significant financial challenges and in response to this, the Council </w:t>
      </w:r>
      <w:r w:rsidR="09F318BA" w:rsidRPr="5D8FAAD3">
        <w:rPr>
          <w:b/>
          <w:bCs/>
        </w:rPr>
        <w:t xml:space="preserve">is proposing to add £150k to the 2026/27 base </w:t>
      </w:r>
      <w:r w:rsidR="69DF358A" w:rsidRPr="5D8FAAD3">
        <w:rPr>
          <w:b/>
          <w:bCs/>
        </w:rPr>
        <w:t xml:space="preserve">budget to provide </w:t>
      </w:r>
      <w:r w:rsidR="36A9DE2B" w:rsidRPr="5C3F13D9">
        <w:rPr>
          <w:b/>
          <w:bCs/>
        </w:rPr>
        <w:t>a fund through which</w:t>
      </w:r>
      <w:r w:rsidR="69DF358A" w:rsidRPr="5C3F13D9">
        <w:rPr>
          <w:b/>
          <w:bCs/>
        </w:rPr>
        <w:t xml:space="preserve"> </w:t>
      </w:r>
      <w:r w:rsidR="69DF358A" w:rsidRPr="5D8FAAD3">
        <w:rPr>
          <w:b/>
          <w:bCs/>
        </w:rPr>
        <w:t xml:space="preserve">additional support and resilience </w:t>
      </w:r>
      <w:r w:rsidR="32330056" w:rsidRPr="5C3F13D9">
        <w:rPr>
          <w:b/>
          <w:bCs/>
        </w:rPr>
        <w:t xml:space="preserve">can be provided </w:t>
      </w:r>
      <w:r w:rsidR="69DF358A" w:rsidRPr="5D8FAAD3">
        <w:rPr>
          <w:b/>
          <w:bCs/>
        </w:rPr>
        <w:t xml:space="preserve">to the VCS. </w:t>
      </w:r>
      <w:r w:rsidR="00816E01">
        <w:t xml:space="preserve"> This will help to ensure that services such as the Community Helpline is able to continue </w:t>
      </w:r>
      <w:r w:rsidR="008F3EB8">
        <w:t xml:space="preserve">to deliver </w:t>
      </w:r>
      <w:r w:rsidR="31C12D3B">
        <w:t xml:space="preserve">crucial </w:t>
      </w:r>
      <w:r w:rsidR="008F3EB8">
        <w:t>support to individuals and families</w:t>
      </w:r>
      <w:r w:rsidR="00816E01">
        <w:t>.</w:t>
      </w:r>
    </w:p>
    <w:p w14:paraId="146B5D29" w14:textId="77777777" w:rsidR="006F765E" w:rsidRDefault="006F765E" w:rsidP="006F765E">
      <w:pPr>
        <w:spacing w:after="240" w:line="276" w:lineRule="auto"/>
        <w:ind w:left="567" w:right="567"/>
      </w:pPr>
    </w:p>
    <w:p w14:paraId="6592F77D" w14:textId="55C124C3" w:rsidR="23582E77" w:rsidRDefault="00464BAE" w:rsidP="002A38B1">
      <w:pPr>
        <w:pStyle w:val="Heading2"/>
        <w:rPr>
          <w:rStyle w:val="PageNumber"/>
          <w:color w:val="auto"/>
        </w:rPr>
      </w:pPr>
      <w:bookmarkStart w:id="43" w:name="_Toc215560221"/>
      <w:r>
        <w:rPr>
          <w:rStyle w:val="PageNumber"/>
          <w:color w:val="auto"/>
        </w:rPr>
        <w:t>Community Services</w:t>
      </w:r>
      <w:bookmarkEnd w:id="43"/>
      <w:r>
        <w:rPr>
          <w:rStyle w:val="PageNumber"/>
          <w:color w:val="auto"/>
        </w:rPr>
        <w:t xml:space="preserve"> </w:t>
      </w:r>
    </w:p>
    <w:p w14:paraId="6D5873EF" w14:textId="79D9A32B" w:rsidR="00D022B3" w:rsidRDefault="19749B7A" w:rsidP="00D022B3">
      <w:pPr>
        <w:numPr>
          <w:ilvl w:val="0"/>
          <w:numId w:val="48"/>
        </w:numPr>
        <w:spacing w:after="240" w:line="276" w:lineRule="auto"/>
        <w:ind w:left="567" w:right="567" w:hanging="567"/>
      </w:pPr>
      <w:r>
        <w:t xml:space="preserve">The level of homelessness and the need for temporary accommodation was particularly impacted by COVID and </w:t>
      </w:r>
      <w:r w:rsidR="6D6945AE">
        <w:t>subsequently</w:t>
      </w:r>
      <w:r>
        <w:t xml:space="preserve"> by the </w:t>
      </w:r>
      <w:r w:rsidR="00867F77">
        <w:t xml:space="preserve">increased </w:t>
      </w:r>
      <w:r>
        <w:t>cost of living.</w:t>
      </w:r>
      <w:r w:rsidR="0E4FAF24">
        <w:t xml:space="preserve"> </w:t>
      </w:r>
      <w:r w:rsidR="00554907">
        <w:t>A</w:t>
      </w:r>
      <w:r w:rsidR="4BA9F4D2">
        <w:t xml:space="preserve">n </w:t>
      </w:r>
      <w:r w:rsidR="00FF2250">
        <w:t xml:space="preserve">additional £900k </w:t>
      </w:r>
      <w:r w:rsidR="0094719F">
        <w:t xml:space="preserve">was added to the 2024/25 budget </w:t>
      </w:r>
      <w:r w:rsidR="00FF2250">
        <w:t xml:space="preserve">to meet the increased costs of temporary accommodation, </w:t>
      </w:r>
      <w:r w:rsidR="001A4F7C">
        <w:t xml:space="preserve">Hostel </w:t>
      </w:r>
      <w:r w:rsidR="00FF2250">
        <w:t xml:space="preserve">operational costs </w:t>
      </w:r>
      <w:r w:rsidR="001A4F7C">
        <w:t xml:space="preserve">and </w:t>
      </w:r>
      <w:r w:rsidR="00FF2250">
        <w:t>support for the prevention of homelessness</w:t>
      </w:r>
      <w:r w:rsidR="001A4F7C">
        <w:t>.</w:t>
      </w:r>
      <w:r w:rsidR="00D022B3" w:rsidRPr="00D022B3">
        <w:t xml:space="preserve"> </w:t>
      </w:r>
    </w:p>
    <w:p w14:paraId="3E20CDC4" w14:textId="516CD15A" w:rsidR="0049257F" w:rsidRPr="00FB55BA" w:rsidRDefault="00D022B3" w:rsidP="0049257F">
      <w:pPr>
        <w:numPr>
          <w:ilvl w:val="0"/>
          <w:numId w:val="48"/>
        </w:numPr>
        <w:spacing w:after="240" w:line="276" w:lineRule="auto"/>
        <w:ind w:left="567" w:right="567" w:hanging="567"/>
      </w:pPr>
      <w:r>
        <w:t xml:space="preserve">A £10m investment </w:t>
      </w:r>
      <w:r w:rsidR="009E5B35">
        <w:t xml:space="preserve">was made </w:t>
      </w:r>
      <w:r>
        <w:t>in 2023/24 to directly purchase propert</w:t>
      </w:r>
      <w:r w:rsidR="560CA0D8">
        <w:t>ies</w:t>
      </w:r>
      <w:r>
        <w:t xml:space="preserve"> and reduce the reliance on spot purchasing of temporary accommodation</w:t>
      </w:r>
      <w:r w:rsidR="009E5B35">
        <w:t xml:space="preserve">, which </w:t>
      </w:r>
      <w:r>
        <w:t xml:space="preserve">has helped to mitigate </w:t>
      </w:r>
      <w:r w:rsidR="006530D4">
        <w:t>cost pressures a</w:t>
      </w:r>
      <w:r>
        <w:t xml:space="preserve">nd increase accommodation options available to the Housing team.  This </w:t>
      </w:r>
      <w:r w:rsidR="006530D4">
        <w:t>has helped to</w:t>
      </w:r>
      <w:r>
        <w:t xml:space="preserve"> stabilise costs</w:t>
      </w:r>
      <w:r w:rsidR="5410D568">
        <w:t>, with only</w:t>
      </w:r>
      <w:r>
        <w:t xml:space="preserve"> </w:t>
      </w:r>
      <w:r w:rsidR="006530D4">
        <w:t xml:space="preserve">a further £100k </w:t>
      </w:r>
      <w:r w:rsidR="4ED79240">
        <w:t>being</w:t>
      </w:r>
      <w:r w:rsidR="006530D4">
        <w:t xml:space="preserve"> allocated in the 2025/26 budget to</w:t>
      </w:r>
      <w:r w:rsidR="003E49FD">
        <w:t xml:space="preserve">wards the prevention of </w:t>
      </w:r>
      <w:r>
        <w:t xml:space="preserve">homelessness and </w:t>
      </w:r>
      <w:r w:rsidR="009E5B35">
        <w:t xml:space="preserve">to </w:t>
      </w:r>
      <w:r>
        <w:t xml:space="preserve">support households </w:t>
      </w:r>
      <w:r w:rsidR="009E5B35">
        <w:t>in finding</w:t>
      </w:r>
      <w:r>
        <w:t xml:space="preserve"> permanent </w:t>
      </w:r>
      <w:r w:rsidRPr="00A6088C">
        <w:t>housing.</w:t>
      </w:r>
      <w:r w:rsidR="0049257F" w:rsidRPr="0049257F">
        <w:t xml:space="preserve"> </w:t>
      </w:r>
    </w:p>
    <w:p w14:paraId="0B82BF02" w14:textId="2E9158A0" w:rsidR="0049257F" w:rsidRPr="00A6088C" w:rsidRDefault="0049257F" w:rsidP="0049257F">
      <w:pPr>
        <w:numPr>
          <w:ilvl w:val="0"/>
          <w:numId w:val="48"/>
        </w:numPr>
        <w:spacing w:after="240" w:line="276" w:lineRule="auto"/>
        <w:ind w:left="567" w:right="567" w:hanging="567"/>
      </w:pPr>
      <w:r w:rsidRPr="00A6088C">
        <w:t>The Council’s</w:t>
      </w:r>
      <w:r>
        <w:t xml:space="preserve"> insourcing of the Homeless Hostel contract has also helped the financial position, improving throughput and availability of cost neutral accommodation for single people</w:t>
      </w:r>
      <w:r w:rsidR="201EE96A">
        <w:t>.</w:t>
      </w:r>
      <w:r>
        <w:t xml:space="preserve"> </w:t>
      </w:r>
    </w:p>
    <w:p w14:paraId="2C66A1B6" w14:textId="46831BFC" w:rsidR="000D1DFD" w:rsidRDefault="00D022B3">
      <w:pPr>
        <w:numPr>
          <w:ilvl w:val="0"/>
          <w:numId w:val="48"/>
        </w:numPr>
        <w:spacing w:after="240" w:line="276" w:lineRule="auto"/>
        <w:ind w:left="567" w:right="567" w:hanging="567"/>
      </w:pPr>
      <w:r>
        <w:t>The Council has had a Financial Sustainability Plan in place since 2024/25 budget for h</w:t>
      </w:r>
      <w:r w:rsidR="28927934">
        <w:t xml:space="preserve">omelessness and temporary accommodation </w:t>
      </w:r>
      <w:r>
        <w:t>and this continued</w:t>
      </w:r>
      <w:r w:rsidR="446DF980">
        <w:t xml:space="preserve"> focus has resulted in a much more stable budget position</w:t>
      </w:r>
      <w:r w:rsidR="007264B2">
        <w:t>. R</w:t>
      </w:r>
      <w:r w:rsidR="00B45ADF">
        <w:t xml:space="preserve">ecent </w:t>
      </w:r>
      <w:r w:rsidR="00830CAB">
        <w:t xml:space="preserve">budget monitoring </w:t>
      </w:r>
      <w:r w:rsidR="4D345371">
        <w:t xml:space="preserve">reports </w:t>
      </w:r>
      <w:r w:rsidR="007264B2">
        <w:t>show</w:t>
      </w:r>
      <w:r w:rsidR="00830CAB">
        <w:t xml:space="preserve"> that </w:t>
      </w:r>
      <w:r w:rsidR="001A4F7C">
        <w:t>cur</w:t>
      </w:r>
      <w:r w:rsidR="19749B7A">
        <w:t>rent levels o</w:t>
      </w:r>
      <w:r w:rsidR="009E5B35">
        <w:t>f</w:t>
      </w:r>
      <w:r w:rsidR="19749B7A">
        <w:t xml:space="preserve"> demand and costs </w:t>
      </w:r>
      <w:r w:rsidR="00B45ADF">
        <w:t>are now much more aligned with budgets.</w:t>
      </w:r>
      <w:r w:rsidR="007264B2">
        <w:t xml:space="preserve"> </w:t>
      </w:r>
    </w:p>
    <w:p w14:paraId="27D7FD90" w14:textId="298494C3" w:rsidR="00B21264" w:rsidRPr="00BF76F2" w:rsidRDefault="71C58904">
      <w:pPr>
        <w:numPr>
          <w:ilvl w:val="0"/>
          <w:numId w:val="48"/>
        </w:numPr>
        <w:spacing w:after="240" w:line="276" w:lineRule="auto"/>
        <w:ind w:left="567" w:right="567" w:hanging="567"/>
      </w:pPr>
      <w:r>
        <w:t>The</w:t>
      </w:r>
      <w:r w:rsidR="004371DC">
        <w:t xml:space="preserve"> Financial Sustainability plan </w:t>
      </w:r>
      <w:r w:rsidR="009E5B35">
        <w:t xml:space="preserve">will </w:t>
      </w:r>
      <w:r w:rsidR="53E31A8E">
        <w:t>remai</w:t>
      </w:r>
      <w:r w:rsidR="009E5B35">
        <w:t>n</w:t>
      </w:r>
      <w:r w:rsidR="53E31A8E">
        <w:t xml:space="preserve"> </w:t>
      </w:r>
      <w:r w:rsidR="38AAFAD8">
        <w:t>in place with</w:t>
      </w:r>
      <w:r w:rsidR="00B21264">
        <w:t xml:space="preserve"> </w:t>
      </w:r>
      <w:r w:rsidR="41E600F9">
        <w:t xml:space="preserve">the service </w:t>
      </w:r>
      <w:r w:rsidR="25BA1C37">
        <w:t>c</w:t>
      </w:r>
      <w:r w:rsidR="4EE660B5">
        <w:t>o</w:t>
      </w:r>
      <w:r w:rsidR="25BA1C37">
        <w:t>ntinu</w:t>
      </w:r>
      <w:r w:rsidR="5709ECC2">
        <w:t>ing</w:t>
      </w:r>
      <w:r w:rsidR="41E600F9">
        <w:t xml:space="preserve"> their </w:t>
      </w:r>
      <w:r w:rsidR="74044F43">
        <w:t>strat</w:t>
      </w:r>
      <w:r w:rsidR="328EBD75">
        <w:t>e</w:t>
      </w:r>
      <w:r w:rsidR="74044F43">
        <w:t>gic</w:t>
      </w:r>
      <w:r w:rsidR="41775236">
        <w:t xml:space="preserve"> </w:t>
      </w:r>
      <w:r w:rsidR="74044F43">
        <w:t xml:space="preserve">work to </w:t>
      </w:r>
      <w:r w:rsidR="2DB54551">
        <w:t>improve</w:t>
      </w:r>
      <w:r w:rsidR="74044F43">
        <w:t xml:space="preserve"> </w:t>
      </w:r>
      <w:r w:rsidR="5FE4D426">
        <w:t>accommodation</w:t>
      </w:r>
      <w:r w:rsidR="0E8284E2">
        <w:t xml:space="preserve"> </w:t>
      </w:r>
      <w:r w:rsidR="50C884AD">
        <w:t>pathways</w:t>
      </w:r>
      <w:r w:rsidR="74044F43">
        <w:t xml:space="preserve"> and commissioning plans</w:t>
      </w:r>
      <w:r w:rsidR="32F11090">
        <w:t>.</w:t>
      </w:r>
      <w:r w:rsidR="74044F43">
        <w:t xml:space="preserve"> </w:t>
      </w:r>
      <w:r w:rsidR="000240A7">
        <w:t>This</w:t>
      </w:r>
      <w:r w:rsidR="00B21264">
        <w:t xml:space="preserve"> </w:t>
      </w:r>
      <w:r w:rsidR="000240A7">
        <w:t>include</w:t>
      </w:r>
      <w:r w:rsidR="00B21264">
        <w:t>s</w:t>
      </w:r>
      <w:r w:rsidR="4631C1A6">
        <w:t xml:space="preserve"> </w:t>
      </w:r>
      <w:r w:rsidR="000240A7">
        <w:t>reviewing homelessness preventative work,</w:t>
      </w:r>
      <w:r w:rsidR="4631C1A6">
        <w:t xml:space="preserve"> arrangements around Housing Management subsidy and </w:t>
      </w:r>
      <w:r w:rsidR="00401423">
        <w:t xml:space="preserve">opportunities to lever in further </w:t>
      </w:r>
      <w:r w:rsidR="4631C1A6">
        <w:t>grant</w:t>
      </w:r>
      <w:r w:rsidR="000240A7">
        <w:t xml:space="preserve"> funding</w:t>
      </w:r>
      <w:r w:rsidR="4631C1A6">
        <w:t xml:space="preserve"> from Homes England.</w:t>
      </w:r>
      <w:r w:rsidR="000D1DFD">
        <w:t xml:space="preserve"> </w:t>
      </w:r>
      <w:r w:rsidR="00F1097B">
        <w:t xml:space="preserve">As a result of this work and the </w:t>
      </w:r>
      <w:r w:rsidR="396CF395">
        <w:t xml:space="preserve">introduction of several </w:t>
      </w:r>
      <w:r w:rsidR="00F853B0">
        <w:t>Council led housing schemes</w:t>
      </w:r>
      <w:r w:rsidR="06A0BD28">
        <w:t>,</w:t>
      </w:r>
      <w:r w:rsidR="00F853B0">
        <w:t xml:space="preserve"> </w:t>
      </w:r>
      <w:r w:rsidR="00F1097B">
        <w:t>provi</w:t>
      </w:r>
      <w:r w:rsidR="00F853B0">
        <w:t xml:space="preserve">ding </w:t>
      </w:r>
      <w:r w:rsidR="00306269">
        <w:t xml:space="preserve">additional accommodation pathways, the service is expected to </w:t>
      </w:r>
      <w:r w:rsidR="00306269" w:rsidRPr="00BF76F2">
        <w:rPr>
          <w:b/>
          <w:bCs/>
        </w:rPr>
        <w:t xml:space="preserve">provide a £500k underspend in 2026/27, which will be </w:t>
      </w:r>
      <w:r w:rsidR="00F61D33" w:rsidRPr="00BF76F2">
        <w:rPr>
          <w:b/>
          <w:bCs/>
        </w:rPr>
        <w:t>transferred into a</w:t>
      </w:r>
      <w:r w:rsidR="00BF76F2">
        <w:rPr>
          <w:b/>
          <w:bCs/>
        </w:rPr>
        <w:t xml:space="preserve"> </w:t>
      </w:r>
      <w:r w:rsidR="00F61D33" w:rsidRPr="00BF76F2">
        <w:rPr>
          <w:b/>
          <w:bCs/>
        </w:rPr>
        <w:t xml:space="preserve">specific earmarked reserve </w:t>
      </w:r>
      <w:r w:rsidR="215E079A" w:rsidRPr="5D8FAAD3">
        <w:rPr>
          <w:b/>
          <w:bCs/>
        </w:rPr>
        <w:t>which is targeted</w:t>
      </w:r>
      <w:r w:rsidR="00F61D33" w:rsidRPr="5D8FAAD3">
        <w:rPr>
          <w:b/>
          <w:bCs/>
        </w:rPr>
        <w:t xml:space="preserve"> to </w:t>
      </w:r>
      <w:r w:rsidR="36D44263" w:rsidRPr="5D8FAAD3">
        <w:rPr>
          <w:b/>
          <w:bCs/>
        </w:rPr>
        <w:t>provide further ho</w:t>
      </w:r>
      <w:r w:rsidR="002135FE">
        <w:rPr>
          <w:b/>
          <w:bCs/>
        </w:rPr>
        <w:t>using</w:t>
      </w:r>
      <w:r w:rsidR="00F61D33" w:rsidRPr="00BF76F2">
        <w:rPr>
          <w:b/>
          <w:bCs/>
        </w:rPr>
        <w:t xml:space="preserve"> support</w:t>
      </w:r>
      <w:r w:rsidR="002135FE">
        <w:rPr>
          <w:b/>
          <w:bCs/>
        </w:rPr>
        <w:t xml:space="preserve"> for those most in need</w:t>
      </w:r>
      <w:r w:rsidR="1153FA5F" w:rsidRPr="5D8FAAD3">
        <w:rPr>
          <w:b/>
          <w:bCs/>
        </w:rPr>
        <w:t>.</w:t>
      </w:r>
      <w:r w:rsidR="00BF76F2" w:rsidRPr="5D8FAAD3">
        <w:rPr>
          <w:b/>
          <w:bCs/>
        </w:rPr>
        <w:t xml:space="preserve"> </w:t>
      </w:r>
      <w:r w:rsidR="7EFA7479">
        <w:t xml:space="preserve">At this stage, the £500k will be treated as a one-off saving for 2026/27 only and will be kept under review throughout the year. </w:t>
      </w:r>
    </w:p>
    <w:p w14:paraId="67263B40" w14:textId="77777777" w:rsidR="0042636C" w:rsidRDefault="0042636C" w:rsidP="0042636C">
      <w:pPr>
        <w:spacing w:after="240" w:line="276" w:lineRule="auto"/>
        <w:ind w:left="567" w:right="567"/>
      </w:pPr>
    </w:p>
    <w:p w14:paraId="5748BD7F" w14:textId="77777777" w:rsidR="00A56F42" w:rsidRPr="006762DB" w:rsidRDefault="00A56F42" w:rsidP="002A38B1">
      <w:pPr>
        <w:pStyle w:val="Heading2"/>
        <w:rPr>
          <w:rStyle w:val="PageNumber"/>
        </w:rPr>
      </w:pPr>
      <w:bookmarkStart w:id="44" w:name="_Toc53076995"/>
      <w:bookmarkStart w:id="45" w:name="_Toc214535893"/>
      <w:bookmarkStart w:id="46" w:name="_Toc215560222"/>
      <w:r w:rsidRPr="006762DB">
        <w:rPr>
          <w:rStyle w:val="PageNumber"/>
        </w:rPr>
        <w:t>Children’s Services</w:t>
      </w:r>
      <w:bookmarkEnd w:id="44"/>
      <w:bookmarkEnd w:id="45"/>
      <w:bookmarkEnd w:id="46"/>
    </w:p>
    <w:p w14:paraId="05804AE7" w14:textId="0617E7FD" w:rsidR="007F0C1B" w:rsidRPr="00C349D8" w:rsidRDefault="127058DF" w:rsidP="002A38B1">
      <w:pPr>
        <w:numPr>
          <w:ilvl w:val="0"/>
          <w:numId w:val="48"/>
        </w:numPr>
        <w:spacing w:after="240" w:line="276" w:lineRule="auto"/>
        <w:ind w:left="567" w:right="567" w:hanging="567"/>
      </w:pPr>
      <w:r>
        <w:t xml:space="preserve">Our continuous improvement journey within Children’s Services remains crucial to the Council’s medium term financial stability. </w:t>
      </w:r>
      <w:r w:rsidR="12796529">
        <w:t xml:space="preserve">As </w:t>
      </w:r>
      <w:r w:rsidR="542774CD">
        <w:t>a result</w:t>
      </w:r>
      <w:r w:rsidR="2DEFA799">
        <w:t xml:space="preserve"> </w:t>
      </w:r>
      <w:r w:rsidR="542774CD">
        <w:t>of the signifi</w:t>
      </w:r>
      <w:r w:rsidR="2DEFA799">
        <w:t xml:space="preserve">cant </w:t>
      </w:r>
      <w:r w:rsidR="542774CD">
        <w:t>improvements</w:t>
      </w:r>
      <w:r w:rsidR="2DEFA799">
        <w:t xml:space="preserve"> </w:t>
      </w:r>
      <w:r w:rsidR="542774CD">
        <w:t>in this</w:t>
      </w:r>
      <w:r w:rsidR="2DEFA799">
        <w:t xml:space="preserve"> </w:t>
      </w:r>
      <w:proofErr w:type="gramStart"/>
      <w:r w:rsidR="542774CD">
        <w:t>service</w:t>
      </w:r>
      <w:r w:rsidR="2DEFA799">
        <w:t xml:space="preserve"> </w:t>
      </w:r>
      <w:r w:rsidR="04F1A35F">
        <w:t>,</w:t>
      </w:r>
      <w:proofErr w:type="gramEnd"/>
      <w:r w:rsidR="2DEFA799">
        <w:t xml:space="preserve"> along with additional investment</w:t>
      </w:r>
      <w:r w:rsidR="00AD7C77">
        <w:t xml:space="preserve"> (£2m in 24/</w:t>
      </w:r>
      <w:r w:rsidR="53B94C31">
        <w:t>2</w:t>
      </w:r>
      <w:r w:rsidR="00AD7C77">
        <w:t>5 and £1m in 25</w:t>
      </w:r>
      <w:r w:rsidR="00915924">
        <w:t>/</w:t>
      </w:r>
      <w:r w:rsidR="05F35A96">
        <w:t>2</w:t>
      </w:r>
      <w:r w:rsidR="00AD7C77">
        <w:t>6)</w:t>
      </w:r>
      <w:r w:rsidR="52368817">
        <w:t>,</w:t>
      </w:r>
      <w:r w:rsidR="2DEFA799">
        <w:t xml:space="preserve"> </w:t>
      </w:r>
      <w:r w:rsidR="5C3EE55B">
        <w:t>the</w:t>
      </w:r>
      <w:r w:rsidR="50822813">
        <w:t>re</w:t>
      </w:r>
      <w:r w:rsidR="542774CD">
        <w:t xml:space="preserve"> </w:t>
      </w:r>
      <w:r w:rsidR="00A223D2">
        <w:t xml:space="preserve">has been </w:t>
      </w:r>
      <w:r w:rsidR="2DEFA799">
        <w:t xml:space="preserve">far </w:t>
      </w:r>
      <w:r w:rsidR="50822813">
        <w:t xml:space="preserve">greater </w:t>
      </w:r>
      <w:r w:rsidR="58E6550C">
        <w:t>financial</w:t>
      </w:r>
      <w:r w:rsidR="59506A38">
        <w:t xml:space="preserve"> </w:t>
      </w:r>
      <w:r w:rsidR="58E6550C">
        <w:t>stab</w:t>
      </w:r>
      <w:r w:rsidR="55633C11">
        <w:t>ility</w:t>
      </w:r>
      <w:r w:rsidR="2DEFA799">
        <w:t xml:space="preserve"> than in previous years</w:t>
      </w:r>
      <w:r w:rsidR="00A223D2">
        <w:t>, evidenced by an underspend in 2025/26.</w:t>
      </w:r>
      <w:r w:rsidR="2DEFA799">
        <w:t xml:space="preserve"> </w:t>
      </w:r>
    </w:p>
    <w:p w14:paraId="59BB1CD8" w14:textId="167FB455" w:rsidR="009D3C03" w:rsidRDefault="4B88E3CB">
      <w:pPr>
        <w:numPr>
          <w:ilvl w:val="0"/>
          <w:numId w:val="48"/>
        </w:numPr>
        <w:spacing w:after="240" w:line="276" w:lineRule="auto"/>
        <w:ind w:left="567" w:right="567" w:hanging="567"/>
      </w:pPr>
      <w:r>
        <w:t>However,</w:t>
      </w:r>
      <w:r w:rsidR="4494146A">
        <w:t xml:space="preserve"> the service </w:t>
      </w:r>
      <w:r w:rsidR="003729F6">
        <w:t>remains</w:t>
      </w:r>
      <w:r w:rsidR="4494146A">
        <w:t xml:space="preserve"> </w:t>
      </w:r>
      <w:r>
        <w:t>vulnerable to changes in demand</w:t>
      </w:r>
      <w:r w:rsidR="5D4F9A26">
        <w:t xml:space="preserve"> and high-cost fluctuation</w:t>
      </w:r>
      <w:r w:rsidR="2E7C72FA">
        <w:t>,</w:t>
      </w:r>
      <w:r>
        <w:t xml:space="preserve"> in particular residential care where a relatively small change in numbers c</w:t>
      </w:r>
      <w:r w:rsidR="00FC30B1">
        <w:t>an</w:t>
      </w:r>
      <w:r>
        <w:t xml:space="preserve"> have a significant financial impact.</w:t>
      </w:r>
      <w:r w:rsidR="00EB5904">
        <w:t xml:space="preserve"> This is evident within our</w:t>
      </w:r>
      <w:r w:rsidR="001201BE">
        <w:t xml:space="preserve"> latest budget monitoring report, where </w:t>
      </w:r>
      <w:r w:rsidR="55A1AF9D">
        <w:t>Children’s Social Care is forecasting a</w:t>
      </w:r>
      <w:r w:rsidR="00232D2D">
        <w:t xml:space="preserve"> £2m </w:t>
      </w:r>
      <w:r w:rsidR="55A1AF9D">
        <w:t xml:space="preserve">end of year deficit. </w:t>
      </w:r>
      <w:r w:rsidR="009D3C03">
        <w:t xml:space="preserve"> </w:t>
      </w:r>
    </w:p>
    <w:p w14:paraId="3D41145A" w14:textId="62C5CFA0" w:rsidR="008174E5" w:rsidRDefault="00EB5904">
      <w:pPr>
        <w:numPr>
          <w:ilvl w:val="0"/>
          <w:numId w:val="48"/>
        </w:numPr>
        <w:spacing w:after="240" w:line="276" w:lineRule="auto"/>
        <w:ind w:left="567" w:right="567" w:hanging="567"/>
      </w:pPr>
      <w:r w:rsidRPr="009D3C03">
        <w:rPr>
          <w:rFonts w:ascii="Arial" w:hAnsi="Arial" w:cs="Arial"/>
        </w:rPr>
        <w:t>There is a national sufficiency issue in respect of placements, affecting both fostering and residential children's homes. This challenge is further compounded by the requirement for post-16 placements to be Ofsted registered. These factors are causing significant disruptions in the market, with private providers substantially increasing their costs.</w:t>
      </w:r>
    </w:p>
    <w:p w14:paraId="2E3A63FA" w14:textId="77777777" w:rsidR="00CB4DC7" w:rsidRPr="00CB4DC7" w:rsidRDefault="00EB5904" w:rsidP="00CB4DC7">
      <w:pPr>
        <w:numPr>
          <w:ilvl w:val="0"/>
          <w:numId w:val="48"/>
        </w:numPr>
        <w:spacing w:after="240" w:line="276" w:lineRule="auto"/>
        <w:ind w:left="567" w:right="567" w:hanging="567"/>
      </w:pPr>
      <w:r w:rsidRPr="008174E5">
        <w:rPr>
          <w:rFonts w:ascii="Arial" w:hAnsi="Arial" w:cs="Arial"/>
        </w:rPr>
        <w:t xml:space="preserve">In practical terms, this means that for each available placement, there are </w:t>
      </w:r>
      <w:proofErr w:type="gramStart"/>
      <w:r w:rsidRPr="008174E5">
        <w:rPr>
          <w:rFonts w:ascii="Arial" w:hAnsi="Arial" w:cs="Arial"/>
        </w:rPr>
        <w:t>a large number of</w:t>
      </w:r>
      <w:proofErr w:type="gramEnd"/>
      <w:r w:rsidRPr="008174E5">
        <w:rPr>
          <w:rFonts w:ascii="Arial" w:hAnsi="Arial" w:cs="Arial"/>
        </w:rPr>
        <w:t xml:space="preserve"> local authority </w:t>
      </w:r>
      <w:proofErr w:type="gramStart"/>
      <w:r w:rsidRPr="008174E5">
        <w:rPr>
          <w:rFonts w:ascii="Arial" w:hAnsi="Arial" w:cs="Arial"/>
        </w:rPr>
        <w:t>referrals</w:t>
      </w:r>
      <w:proofErr w:type="gramEnd"/>
      <w:r w:rsidR="00DB2A3E">
        <w:rPr>
          <w:rFonts w:ascii="Arial" w:hAnsi="Arial" w:cs="Arial"/>
        </w:rPr>
        <w:t xml:space="preserve"> and we often struggle to find suitable</w:t>
      </w:r>
      <w:r w:rsidR="0012638E">
        <w:rPr>
          <w:rFonts w:ascii="Arial" w:hAnsi="Arial" w:cs="Arial"/>
        </w:rPr>
        <w:t xml:space="preserve"> placements</w:t>
      </w:r>
      <w:r w:rsidRPr="008174E5">
        <w:rPr>
          <w:rFonts w:ascii="Arial" w:hAnsi="Arial" w:cs="Arial"/>
        </w:rPr>
        <w:t>. As a result, we are increasingly relying on unregulated provision, which is not only on the rise nationally but also comes at a significantly higher cost</w:t>
      </w:r>
      <w:r w:rsidR="00CB4DC7">
        <w:rPr>
          <w:rFonts w:ascii="Arial" w:hAnsi="Arial" w:cs="Arial"/>
        </w:rPr>
        <w:t>.</w:t>
      </w:r>
    </w:p>
    <w:p w14:paraId="4282CF95" w14:textId="7C6484D7" w:rsidR="00697508" w:rsidRPr="00697508" w:rsidRDefault="00EB5904" w:rsidP="00697508">
      <w:pPr>
        <w:numPr>
          <w:ilvl w:val="0"/>
          <w:numId w:val="48"/>
        </w:numPr>
        <w:spacing w:after="240" w:line="276" w:lineRule="auto"/>
        <w:ind w:left="567" w:right="567" w:hanging="567"/>
        <w:rPr>
          <w:rFonts w:ascii="Arial" w:hAnsi="Arial" w:cs="Arial"/>
        </w:rPr>
      </w:pPr>
      <w:r w:rsidRPr="00B676C9">
        <w:rPr>
          <w:rFonts w:ascii="Arial" w:hAnsi="Arial" w:cs="Arial"/>
        </w:rPr>
        <w:t>We continue to work diligently to manage these pressures</w:t>
      </w:r>
      <w:r w:rsidR="002322AF">
        <w:rPr>
          <w:rFonts w:ascii="Arial" w:hAnsi="Arial" w:cs="Arial"/>
        </w:rPr>
        <w:t xml:space="preserve">, but </w:t>
      </w:r>
      <w:r w:rsidR="00563B70">
        <w:rPr>
          <w:rFonts w:ascii="Arial" w:hAnsi="Arial" w:cs="Arial"/>
        </w:rPr>
        <w:t xml:space="preserve">it is proposed within this budget that we </w:t>
      </w:r>
      <w:r w:rsidR="00563B70" w:rsidRPr="00405DE1">
        <w:rPr>
          <w:rFonts w:ascii="Arial" w:hAnsi="Arial" w:cs="Arial"/>
          <w:b/>
          <w:bCs/>
        </w:rPr>
        <w:t xml:space="preserve">increase the budget for </w:t>
      </w:r>
      <w:r w:rsidR="007D508B" w:rsidRPr="00405DE1">
        <w:rPr>
          <w:rFonts w:ascii="Arial" w:hAnsi="Arial" w:cs="Arial"/>
          <w:b/>
          <w:bCs/>
        </w:rPr>
        <w:t xml:space="preserve">2026/27 by £2m to recognise </w:t>
      </w:r>
      <w:r w:rsidR="3ABFEECE" w:rsidRPr="5D8FAAD3">
        <w:rPr>
          <w:rFonts w:ascii="Arial" w:hAnsi="Arial" w:cs="Arial"/>
          <w:b/>
          <w:bCs/>
        </w:rPr>
        <w:t>the</w:t>
      </w:r>
      <w:r w:rsidR="00FD3753">
        <w:rPr>
          <w:rFonts w:ascii="Arial" w:hAnsi="Arial" w:cs="Arial"/>
          <w:b/>
          <w:bCs/>
        </w:rPr>
        <w:t xml:space="preserve"> demand </w:t>
      </w:r>
      <w:r w:rsidR="00F270D6">
        <w:rPr>
          <w:rFonts w:ascii="Arial" w:hAnsi="Arial" w:cs="Arial"/>
          <w:b/>
          <w:bCs/>
        </w:rPr>
        <w:t>and increases in provider costs</w:t>
      </w:r>
      <w:r w:rsidR="00F270D6" w:rsidRPr="5D8FAAD3">
        <w:rPr>
          <w:rFonts w:ascii="Arial" w:hAnsi="Arial" w:cs="Arial"/>
          <w:b/>
          <w:bCs/>
        </w:rPr>
        <w:t>.</w:t>
      </w:r>
      <w:r w:rsidR="007D508B">
        <w:rPr>
          <w:rFonts w:ascii="Arial" w:hAnsi="Arial" w:cs="Arial"/>
        </w:rPr>
        <w:t xml:space="preserve"> </w:t>
      </w:r>
      <w:r w:rsidRPr="00B676C9">
        <w:rPr>
          <w:rFonts w:ascii="Arial" w:hAnsi="Arial" w:cs="Arial"/>
        </w:rPr>
        <w:t xml:space="preserve"> Our financial sustainability plan remains in place </w:t>
      </w:r>
      <w:r w:rsidR="00405DE1">
        <w:rPr>
          <w:rFonts w:ascii="Arial" w:hAnsi="Arial" w:cs="Arial"/>
        </w:rPr>
        <w:t xml:space="preserve">for this area </w:t>
      </w:r>
      <w:r w:rsidRPr="00B676C9">
        <w:rPr>
          <w:rFonts w:ascii="Arial" w:hAnsi="Arial" w:cs="Arial"/>
        </w:rPr>
        <w:t xml:space="preserve">as we strive to navigate </w:t>
      </w:r>
      <w:r w:rsidR="00FD3753" w:rsidRPr="00B676C9">
        <w:rPr>
          <w:rFonts w:ascii="Arial" w:hAnsi="Arial" w:cs="Arial"/>
        </w:rPr>
        <w:t xml:space="preserve">this challenging </w:t>
      </w:r>
      <w:r w:rsidR="00FD3753">
        <w:rPr>
          <w:rFonts w:ascii="Arial" w:hAnsi="Arial" w:cs="Arial"/>
        </w:rPr>
        <w:t>situation</w:t>
      </w:r>
      <w:r w:rsidR="00F270D6">
        <w:t xml:space="preserve">, </w:t>
      </w:r>
      <w:r w:rsidR="00F270D6" w:rsidRPr="00F270D6">
        <w:rPr>
          <w:rFonts w:ascii="Arial" w:hAnsi="Arial" w:cs="Arial"/>
        </w:rPr>
        <w:t>focuss</w:t>
      </w:r>
      <w:r w:rsidR="00F270D6">
        <w:rPr>
          <w:rFonts w:ascii="Arial" w:hAnsi="Arial" w:cs="Arial"/>
        </w:rPr>
        <w:t>ing</w:t>
      </w:r>
      <w:r w:rsidR="00F270D6" w:rsidRPr="00F270D6">
        <w:rPr>
          <w:rFonts w:ascii="Arial" w:hAnsi="Arial" w:cs="Arial"/>
        </w:rPr>
        <w:t xml:space="preserve"> on early help, prevention and the development of a sustainable Family Hub model</w:t>
      </w:r>
      <w:r w:rsidR="00FD3753">
        <w:rPr>
          <w:rFonts w:ascii="Arial" w:hAnsi="Arial" w:cs="Arial"/>
        </w:rPr>
        <w:t>. O</w:t>
      </w:r>
      <w:r w:rsidR="00510E85">
        <w:rPr>
          <w:rFonts w:ascii="Arial" w:hAnsi="Arial" w:cs="Arial"/>
        </w:rPr>
        <w:t>ne of the actions progressing is the creation of</w:t>
      </w:r>
      <w:r w:rsidR="00AB2C33">
        <w:rPr>
          <w:rFonts w:ascii="Arial" w:hAnsi="Arial" w:cs="Arial"/>
        </w:rPr>
        <w:t xml:space="preserve"> additional placements within Torbay to offset demand and </w:t>
      </w:r>
      <w:r w:rsidR="0087740F">
        <w:rPr>
          <w:rFonts w:ascii="Arial" w:hAnsi="Arial" w:cs="Arial"/>
        </w:rPr>
        <w:t xml:space="preserve">help mitigate against reliance on </w:t>
      </w:r>
      <w:r w:rsidR="00F270D6">
        <w:rPr>
          <w:rFonts w:ascii="Arial" w:hAnsi="Arial" w:cs="Arial"/>
        </w:rPr>
        <w:t>high-cost</w:t>
      </w:r>
      <w:r w:rsidR="0087740F">
        <w:rPr>
          <w:rFonts w:ascii="Arial" w:hAnsi="Arial" w:cs="Arial"/>
        </w:rPr>
        <w:t xml:space="preserve"> external placements</w:t>
      </w:r>
      <w:r w:rsidR="7A8120F2" w:rsidRPr="5D8FAAD3">
        <w:rPr>
          <w:rFonts w:ascii="Arial" w:hAnsi="Arial" w:cs="Arial"/>
        </w:rPr>
        <w:t xml:space="preserve"> over the medium to long term</w:t>
      </w:r>
      <w:r w:rsidR="00697508" w:rsidRPr="5D8FAAD3">
        <w:rPr>
          <w:rFonts w:ascii="Arial" w:hAnsi="Arial" w:cs="Arial"/>
        </w:rPr>
        <w:t>.</w:t>
      </w:r>
    </w:p>
    <w:p w14:paraId="578A1050" w14:textId="53340311" w:rsidR="00535828" w:rsidRPr="00535828" w:rsidRDefault="00697508" w:rsidP="00697508">
      <w:pPr>
        <w:numPr>
          <w:ilvl w:val="0"/>
          <w:numId w:val="48"/>
        </w:numPr>
        <w:spacing w:after="240" w:line="276" w:lineRule="auto"/>
        <w:ind w:left="567" w:right="567" w:hanging="567"/>
        <w:rPr>
          <w:rFonts w:ascii="Arial" w:eastAsia="Arial" w:hAnsi="Arial" w:cs="Arial"/>
          <w:color w:val="000000" w:themeColor="text2"/>
        </w:rPr>
      </w:pPr>
      <w:r>
        <w:rPr>
          <w:rFonts w:ascii="Arial" w:eastAsia="Arial" w:hAnsi="Arial" w:cs="Arial"/>
          <w:color w:val="000000" w:themeColor="text2"/>
        </w:rPr>
        <w:t xml:space="preserve">A </w:t>
      </w:r>
      <w:r w:rsidR="00C97065" w:rsidRPr="00697508">
        <w:rPr>
          <w:rFonts w:ascii="Arial" w:eastAsia="Arial" w:hAnsi="Arial" w:cs="Arial"/>
          <w:color w:val="000000" w:themeColor="text2"/>
        </w:rPr>
        <w:t>Financial Sustainability plan</w:t>
      </w:r>
      <w:r>
        <w:rPr>
          <w:rFonts w:ascii="Arial" w:eastAsia="Arial" w:hAnsi="Arial" w:cs="Arial"/>
          <w:color w:val="000000" w:themeColor="text2"/>
        </w:rPr>
        <w:t xml:space="preserve"> also remains in place for Home to </w:t>
      </w:r>
      <w:r w:rsidR="00535828" w:rsidRPr="00697508">
        <w:rPr>
          <w:rFonts w:ascii="Arial" w:eastAsia="Arial" w:hAnsi="Arial" w:cs="Arial"/>
          <w:color w:val="000000" w:themeColor="text2"/>
        </w:rPr>
        <w:t>School Transport</w:t>
      </w:r>
      <w:r>
        <w:rPr>
          <w:rFonts w:ascii="Arial" w:eastAsia="Arial" w:hAnsi="Arial" w:cs="Arial"/>
          <w:color w:val="000000" w:themeColor="text2"/>
        </w:rPr>
        <w:t xml:space="preserve">, although </w:t>
      </w:r>
      <w:r w:rsidR="009001A4">
        <w:rPr>
          <w:rFonts w:ascii="Arial" w:eastAsia="Arial" w:hAnsi="Arial" w:cs="Arial"/>
          <w:color w:val="000000" w:themeColor="text2"/>
        </w:rPr>
        <w:t xml:space="preserve">no material pressures are projected in this area. The actions </w:t>
      </w:r>
      <w:r w:rsidR="782B471D" w:rsidRPr="5C3F13D9">
        <w:rPr>
          <w:rFonts w:ascii="Arial" w:eastAsia="Arial" w:hAnsi="Arial" w:cs="Arial"/>
          <w:color w:val="000000" w:themeColor="text2"/>
        </w:rPr>
        <w:t xml:space="preserve">that have </w:t>
      </w:r>
      <w:r w:rsidR="009001A4">
        <w:rPr>
          <w:rFonts w:ascii="Arial" w:eastAsia="Arial" w:hAnsi="Arial" w:cs="Arial"/>
          <w:color w:val="000000" w:themeColor="text2"/>
        </w:rPr>
        <w:t>taken place</w:t>
      </w:r>
      <w:r w:rsidR="6B51FAE2" w:rsidRPr="5C3F13D9">
        <w:rPr>
          <w:rFonts w:ascii="Arial" w:eastAsia="Arial" w:hAnsi="Arial" w:cs="Arial"/>
          <w:color w:val="000000" w:themeColor="text2"/>
        </w:rPr>
        <w:t xml:space="preserve"> so far</w:t>
      </w:r>
      <w:r w:rsidR="009001A4">
        <w:rPr>
          <w:rFonts w:ascii="Arial" w:eastAsia="Arial" w:hAnsi="Arial" w:cs="Arial"/>
          <w:color w:val="000000" w:themeColor="text2"/>
        </w:rPr>
        <w:t xml:space="preserve"> within the plan have </w:t>
      </w:r>
      <w:r w:rsidR="001F0E54">
        <w:rPr>
          <w:rFonts w:ascii="Arial" w:eastAsia="Arial" w:hAnsi="Arial" w:cs="Arial"/>
          <w:color w:val="000000" w:themeColor="text2"/>
        </w:rPr>
        <w:t>helped to manage</w:t>
      </w:r>
      <w:r w:rsidR="002D760B">
        <w:rPr>
          <w:rFonts w:ascii="Arial" w:eastAsia="Arial" w:hAnsi="Arial" w:cs="Arial"/>
          <w:color w:val="000000" w:themeColor="text2"/>
        </w:rPr>
        <w:t xml:space="preserve"> </w:t>
      </w:r>
      <w:r w:rsidR="001F0E54">
        <w:rPr>
          <w:rFonts w:ascii="Arial" w:eastAsia="Arial" w:hAnsi="Arial" w:cs="Arial"/>
          <w:color w:val="000000" w:themeColor="text2"/>
        </w:rPr>
        <w:t xml:space="preserve">spend </w:t>
      </w:r>
      <w:r w:rsidR="001F0E54" w:rsidRPr="5D8FAAD3">
        <w:rPr>
          <w:rFonts w:ascii="Arial" w:eastAsia="Arial" w:hAnsi="Arial" w:cs="Arial"/>
          <w:color w:val="000000" w:themeColor="text2"/>
        </w:rPr>
        <w:t>with</w:t>
      </w:r>
      <w:r w:rsidR="7B50CF66" w:rsidRPr="5D8FAAD3">
        <w:rPr>
          <w:rFonts w:ascii="Arial" w:eastAsia="Arial" w:hAnsi="Arial" w:cs="Arial"/>
          <w:color w:val="000000" w:themeColor="text2"/>
        </w:rPr>
        <w:t>in</w:t>
      </w:r>
      <w:r w:rsidR="001F0E54">
        <w:rPr>
          <w:rFonts w:ascii="Arial" w:eastAsia="Arial" w:hAnsi="Arial" w:cs="Arial"/>
          <w:color w:val="000000" w:themeColor="text2"/>
        </w:rPr>
        <w:t xml:space="preserve"> budget</w:t>
      </w:r>
      <w:r w:rsidR="2287F73E" w:rsidRPr="5D8FAAD3">
        <w:rPr>
          <w:rFonts w:ascii="Arial" w:eastAsia="Arial" w:hAnsi="Arial" w:cs="Arial"/>
          <w:color w:val="000000" w:themeColor="text2"/>
        </w:rPr>
        <w:t>,</w:t>
      </w:r>
      <w:r w:rsidR="001F0E54" w:rsidRPr="5D8FAAD3">
        <w:rPr>
          <w:rFonts w:ascii="Arial" w:eastAsia="Arial" w:hAnsi="Arial" w:cs="Arial"/>
          <w:color w:val="000000" w:themeColor="text2"/>
        </w:rPr>
        <w:t xml:space="preserve"> </w:t>
      </w:r>
      <w:r w:rsidR="00BB55A8" w:rsidRPr="5D8FAAD3">
        <w:rPr>
          <w:rFonts w:ascii="Arial" w:eastAsia="Arial" w:hAnsi="Arial" w:cs="Arial"/>
          <w:color w:val="000000" w:themeColor="text2"/>
        </w:rPr>
        <w:t>focus</w:t>
      </w:r>
      <w:r w:rsidR="6CF118D0" w:rsidRPr="5D8FAAD3">
        <w:rPr>
          <w:rFonts w:ascii="Arial" w:eastAsia="Arial" w:hAnsi="Arial" w:cs="Arial"/>
          <w:color w:val="000000" w:themeColor="text2"/>
        </w:rPr>
        <w:t>sing</w:t>
      </w:r>
      <w:r w:rsidR="00BB55A8" w:rsidRPr="00697508">
        <w:rPr>
          <w:rFonts w:ascii="Arial" w:eastAsia="Arial" w:hAnsi="Arial" w:cs="Arial"/>
          <w:color w:val="000000" w:themeColor="text2"/>
        </w:rPr>
        <w:t xml:space="preserve"> </w:t>
      </w:r>
      <w:r w:rsidR="00535828" w:rsidRPr="00697508">
        <w:rPr>
          <w:rFonts w:ascii="Arial" w:eastAsia="Arial" w:hAnsi="Arial" w:cs="Arial"/>
          <w:color w:val="000000" w:themeColor="text2"/>
        </w:rPr>
        <w:t xml:space="preserve">on </w:t>
      </w:r>
      <w:r w:rsidR="001858CE" w:rsidRPr="00697508">
        <w:rPr>
          <w:rFonts w:ascii="Arial" w:eastAsia="Arial" w:hAnsi="Arial" w:cs="Arial"/>
          <w:color w:val="000000" w:themeColor="text2"/>
        </w:rPr>
        <w:t>route planning/</w:t>
      </w:r>
      <w:r w:rsidR="00053B84" w:rsidRPr="00697508">
        <w:rPr>
          <w:rFonts w:ascii="Arial" w:eastAsia="Arial" w:hAnsi="Arial" w:cs="Arial"/>
          <w:color w:val="000000" w:themeColor="text2"/>
        </w:rPr>
        <w:t>optimisation</w:t>
      </w:r>
      <w:r w:rsidR="001858CE" w:rsidRPr="00697508">
        <w:rPr>
          <w:rFonts w:ascii="Arial" w:eastAsia="Arial" w:hAnsi="Arial" w:cs="Arial"/>
          <w:color w:val="000000" w:themeColor="text2"/>
        </w:rPr>
        <w:t xml:space="preserve">, </w:t>
      </w:r>
      <w:r w:rsidR="00053B84" w:rsidRPr="00697508">
        <w:rPr>
          <w:rFonts w:ascii="Arial" w:eastAsia="Arial" w:hAnsi="Arial" w:cs="Arial"/>
          <w:color w:val="000000" w:themeColor="text2"/>
        </w:rPr>
        <w:t xml:space="preserve">more robust control over contracts, </w:t>
      </w:r>
      <w:r w:rsidR="00BB55A8" w:rsidRPr="00697508">
        <w:rPr>
          <w:rFonts w:ascii="Arial" w:eastAsia="Arial" w:hAnsi="Arial" w:cs="Arial"/>
          <w:color w:val="000000" w:themeColor="text2"/>
        </w:rPr>
        <w:t>increasing transport options</w:t>
      </w:r>
      <w:r w:rsidR="001858CE" w:rsidRPr="00697508">
        <w:rPr>
          <w:rFonts w:ascii="Arial" w:eastAsia="Arial" w:hAnsi="Arial" w:cs="Arial"/>
          <w:color w:val="000000" w:themeColor="text2"/>
        </w:rPr>
        <w:t xml:space="preserve"> and</w:t>
      </w:r>
      <w:r w:rsidR="00BB55A8" w:rsidRPr="00697508">
        <w:rPr>
          <w:rFonts w:ascii="Arial" w:eastAsia="Arial" w:hAnsi="Arial" w:cs="Arial"/>
          <w:color w:val="000000" w:themeColor="text2"/>
        </w:rPr>
        <w:t xml:space="preserve"> </w:t>
      </w:r>
      <w:r w:rsidR="00535828" w:rsidRPr="00697508">
        <w:rPr>
          <w:rFonts w:ascii="Arial" w:eastAsia="Arial" w:hAnsi="Arial" w:cs="Arial"/>
          <w:color w:val="000000" w:themeColor="text2"/>
        </w:rPr>
        <w:t>improving the independence of our young people.</w:t>
      </w:r>
    </w:p>
    <w:p w14:paraId="460FFC30" w14:textId="33E00B52" w:rsidR="0002184C" w:rsidRDefault="00915924" w:rsidP="002A38B1">
      <w:pPr>
        <w:numPr>
          <w:ilvl w:val="0"/>
          <w:numId w:val="48"/>
        </w:numPr>
        <w:spacing w:after="240" w:line="276" w:lineRule="auto"/>
        <w:ind w:left="567" w:right="567" w:hanging="567"/>
      </w:pPr>
      <w:r>
        <w:t>In</w:t>
      </w:r>
      <w:r w:rsidR="004C201B">
        <w:t xml:space="preserve"> previous years Children’s services have received 50% of </w:t>
      </w:r>
      <w:r w:rsidR="00A91C5A">
        <w:t xml:space="preserve">the </w:t>
      </w:r>
      <w:r w:rsidR="004C201B">
        <w:t>Social Care Gran</w:t>
      </w:r>
      <w:r w:rsidR="00997138">
        <w:t>t</w:t>
      </w:r>
      <w:r w:rsidR="004C201B">
        <w:t xml:space="preserve">, which </w:t>
      </w:r>
      <w:r w:rsidR="00E350EE">
        <w:t>was</w:t>
      </w:r>
      <w:r w:rsidR="004C201B">
        <w:t xml:space="preserve"> £22m in 2025/26</w:t>
      </w:r>
      <w:r w:rsidR="00E350EE">
        <w:t xml:space="preserve">. </w:t>
      </w:r>
      <w:r w:rsidR="004C201B">
        <w:t>Th</w:t>
      </w:r>
      <w:r w:rsidR="00123BB0">
        <w:t>is</w:t>
      </w:r>
      <w:r w:rsidR="004C201B">
        <w:t xml:space="preserve"> grant</w:t>
      </w:r>
      <w:r w:rsidR="4CADFA85">
        <w:t xml:space="preserve"> is</w:t>
      </w:r>
      <w:r w:rsidR="004C201B">
        <w:t xml:space="preserve"> expected to be wrapped up within the new funding settlement</w:t>
      </w:r>
      <w:r w:rsidR="2872F9D7">
        <w:t>, with</w:t>
      </w:r>
      <w:r w:rsidR="004C201B">
        <w:t xml:space="preserve"> no increases anticipated </w:t>
      </w:r>
      <w:r w:rsidR="747350A0">
        <w:t>over the next three years at this stage. This will be kept under review as further funding announcements are made</w:t>
      </w:r>
      <w:r w:rsidR="00E350EE">
        <w:t>.</w:t>
      </w:r>
    </w:p>
    <w:p w14:paraId="60C60F8E" w14:textId="6C7EEA1D" w:rsidR="00997138" w:rsidRDefault="00412ACD">
      <w:pPr>
        <w:numPr>
          <w:ilvl w:val="0"/>
          <w:numId w:val="48"/>
        </w:numPr>
        <w:spacing w:after="240" w:line="276" w:lineRule="auto"/>
        <w:ind w:left="567" w:right="567" w:hanging="567"/>
      </w:pPr>
      <w:r>
        <w:t xml:space="preserve">We are expecting </w:t>
      </w:r>
      <w:r w:rsidR="000F1E11">
        <w:t>a</w:t>
      </w:r>
      <w:r>
        <w:t xml:space="preserve"> </w:t>
      </w:r>
      <w:r w:rsidR="00EE4FC7">
        <w:t xml:space="preserve">ringfenced </w:t>
      </w:r>
      <w:r>
        <w:t>Childres Families and Youth grant to remain outside of the new formula funding arrangements and</w:t>
      </w:r>
      <w:r w:rsidR="007877E9">
        <w:t xml:space="preserve"> estimating that our allocation will be the same as last year at £1.958</w:t>
      </w:r>
      <w:r w:rsidR="00DF397C">
        <w:t>m</w:t>
      </w:r>
      <w:r w:rsidR="000F1E11">
        <w:t>.</w:t>
      </w:r>
      <w:r w:rsidR="00EA67B8">
        <w:t xml:space="preserve"> This w</w:t>
      </w:r>
      <w:r w:rsidR="2446AA2B">
        <w:t>ill</w:t>
      </w:r>
      <w:r w:rsidR="00EA67B8">
        <w:t xml:space="preserve"> include the Children</w:t>
      </w:r>
      <w:r w:rsidR="79CA71FC">
        <w:t>’</w:t>
      </w:r>
      <w:r w:rsidR="00EA67B8">
        <w:t>s</w:t>
      </w:r>
      <w:r w:rsidR="00EA67B8" w:rsidRPr="000F1E11">
        <w:t xml:space="preserve"> Social Care Prevention Grant</w:t>
      </w:r>
      <w:r w:rsidR="00EA67B8">
        <w:t>, which w</w:t>
      </w:r>
      <w:r w:rsidR="00DD2D5F">
        <w:t xml:space="preserve">as </w:t>
      </w:r>
      <w:r w:rsidR="00EA67B8" w:rsidRPr="000F1E11">
        <w:t xml:space="preserve">£658k </w:t>
      </w:r>
      <w:r w:rsidR="00DD2D5F">
        <w:t>in 2025/26</w:t>
      </w:r>
      <w:r w:rsidR="18686D44">
        <w:t>,</w:t>
      </w:r>
      <w:r w:rsidR="00DD2D5F">
        <w:t xml:space="preserve"> and was prudently budgeted for as one-off funding last year. </w:t>
      </w:r>
      <w:r w:rsidR="00754440">
        <w:t xml:space="preserve">Going forwards this will be included within the base and </w:t>
      </w:r>
      <w:r w:rsidR="00EE4FC7">
        <w:t>spent in line with grant conditions</w:t>
      </w:r>
      <w:r w:rsidR="00171E78">
        <w:t xml:space="preserve">, supporting </w:t>
      </w:r>
      <w:r w:rsidR="00E86591">
        <w:t>prevention and the roll out of Family Help and Child Protection reforms</w:t>
      </w:r>
      <w:r w:rsidR="00754440">
        <w:t xml:space="preserve"> - helping</w:t>
      </w:r>
      <w:r w:rsidR="000F1E11" w:rsidRPr="000F1E11">
        <w:t xml:space="preserve"> families to overcome challenges at the earliest opportunity and prevent escalation into statutory services.</w:t>
      </w:r>
    </w:p>
    <w:p w14:paraId="36B75D4D" w14:textId="623DF9BD" w:rsidR="00943795" w:rsidRDefault="00943795" w:rsidP="00535828">
      <w:pPr>
        <w:spacing w:after="240" w:line="276" w:lineRule="auto"/>
        <w:ind w:left="567" w:right="567"/>
      </w:pPr>
    </w:p>
    <w:p w14:paraId="0E0CC98E" w14:textId="77777777" w:rsidR="00501965" w:rsidRPr="006762DB" w:rsidRDefault="00501965" w:rsidP="00501965">
      <w:pPr>
        <w:pStyle w:val="Heading2"/>
        <w:rPr>
          <w:rStyle w:val="PageNumber"/>
        </w:rPr>
      </w:pPr>
      <w:bookmarkStart w:id="47" w:name="_Toc215560223"/>
      <w:bookmarkStart w:id="48" w:name="_Hlk214973799"/>
      <w:r w:rsidRPr="006762DB">
        <w:rPr>
          <w:rStyle w:val="PageNumber"/>
        </w:rPr>
        <w:t>Dedicated Schools Grant</w:t>
      </w:r>
      <w:bookmarkEnd w:id="47"/>
    </w:p>
    <w:bookmarkEnd w:id="48"/>
    <w:p w14:paraId="1B9D047C" w14:textId="77777777" w:rsidR="00501965" w:rsidRDefault="00501965" w:rsidP="00501965">
      <w:pPr>
        <w:numPr>
          <w:ilvl w:val="0"/>
          <w:numId w:val="48"/>
        </w:numPr>
        <w:spacing w:after="240" w:line="276" w:lineRule="auto"/>
        <w:ind w:left="567" w:right="567" w:hanging="567"/>
      </w:pPr>
      <w:r w:rsidRPr="00980E7B">
        <w:t>We have not yet received details of Torbay’s 2026/27 Dedicated Schools Grant (DSG) allocation and the split between the Schools Block, Early Years Block, Central Schools Block and High Needs Block. The Council will, as usual, direct the entire grant received in respect of Dedicated Schools Funding through to those areas defined in the School Finance Regulations. The value of the Dedicated Schools Grant (DSG) before academy school recoupment and other High Needs Block adjustments in 2025/26 was £155.494m, with £64.383m retained in the Council’s budget for expenditure related to maintained Schools and other functions.</w:t>
      </w:r>
    </w:p>
    <w:p w14:paraId="71C1CFDA" w14:textId="77777777" w:rsidR="00501965" w:rsidRPr="00F775C2" w:rsidRDefault="00501965" w:rsidP="00501965">
      <w:pPr>
        <w:numPr>
          <w:ilvl w:val="0"/>
          <w:numId w:val="48"/>
        </w:numPr>
        <w:spacing w:after="240" w:line="276" w:lineRule="auto"/>
        <w:ind w:left="567" w:right="567" w:hanging="567"/>
      </w:pPr>
      <w:r>
        <w:t>P</w:t>
      </w:r>
      <w:r w:rsidRPr="00313BBE">
        <w:t xml:space="preserve">ressures on the High Needs Block </w:t>
      </w:r>
      <w:r>
        <w:t xml:space="preserve">continues, </w:t>
      </w:r>
      <w:r w:rsidRPr="00313BBE">
        <w:t>aris</w:t>
      </w:r>
      <w:r>
        <w:t>ing</w:t>
      </w:r>
      <w:r w:rsidRPr="00313BBE">
        <w:t xml:space="preserve"> from the level of demand and referrals from schools and other agencies for support to pupils with additional needs. In recognition of this pressure, Local Authorities, in consultation with Schools Forum, can agree a 0.5% virement (in 25/26 this would have been £545k) of funding from Schools Block to help fund the increased demand within the High Needs Block (Torbay has, to date, chosen not to action this</w:t>
      </w:r>
      <w:r>
        <w:t>).</w:t>
      </w:r>
      <w:r w:rsidRPr="00313BBE">
        <w:t xml:space="preserve"> The overspend on the DSG in 2025/26 is estimated to be £1.588m, resulting in a cumulative forecast deficit of £16.057m.</w:t>
      </w:r>
    </w:p>
    <w:p w14:paraId="334FD0FD" w14:textId="16062A07" w:rsidR="00501965" w:rsidRDefault="00501965" w:rsidP="00501965">
      <w:pPr>
        <w:numPr>
          <w:ilvl w:val="0"/>
          <w:numId w:val="48"/>
        </w:numPr>
        <w:spacing w:after="240" w:line="276" w:lineRule="auto"/>
        <w:ind w:left="567" w:right="567" w:hanging="567"/>
      </w:pPr>
      <w:r w:rsidRPr="00313BBE">
        <w:t xml:space="preserve">The Council is part of the Safety Valve programme with the Department for Education (DFE). In this arrangement the Council and its partners produced a deficit recovery plan in 2022 that initially led to a balanced High Needs Block position by 2026/27. Due to continuing pressures within the High Needs Block and through regular monitoring reports to the DfE, this balanced position is now forecast to be achieved by 2031/32. DFE have agreed to fund the cumulative deficit of, up to, £12.910m, </w:t>
      </w:r>
      <w:proofErr w:type="gramStart"/>
      <w:r w:rsidRPr="00313BBE">
        <w:t>as long as</w:t>
      </w:r>
      <w:proofErr w:type="gramEnd"/>
      <w:r w:rsidRPr="00313BBE">
        <w:t xml:space="preserve"> milestones are met during the process. To date we have received £9.293m from the DfE towards the deficit.</w:t>
      </w:r>
      <w:r w:rsidR="00BD3B73">
        <w:t xml:space="preserve"> The Government continue to revie</w:t>
      </w:r>
      <w:r w:rsidR="00AD4B47">
        <w:t xml:space="preserve">w these </w:t>
      </w:r>
      <w:proofErr w:type="gramStart"/>
      <w:r w:rsidR="00AD4B47">
        <w:t>arrangements</w:t>
      </w:r>
      <w:proofErr w:type="gramEnd"/>
      <w:r w:rsidR="00AD4B47">
        <w:t xml:space="preserve"> and further information is expected in 2026.</w:t>
      </w:r>
    </w:p>
    <w:p w14:paraId="22AEF52C" w14:textId="18021597" w:rsidR="00501965" w:rsidRDefault="00501965" w:rsidP="00501965">
      <w:pPr>
        <w:numPr>
          <w:ilvl w:val="0"/>
          <w:numId w:val="48"/>
        </w:numPr>
        <w:spacing w:after="240" w:line="276" w:lineRule="auto"/>
        <w:ind w:left="567" w:right="567" w:hanging="567"/>
        <w:rPr>
          <w:rFonts w:ascii="Arial" w:hAnsi="Arial" w:cs="Arial"/>
        </w:rPr>
      </w:pPr>
      <w:r w:rsidRPr="2AF90C13">
        <w:rPr>
          <w:rFonts w:ascii="Arial" w:hAnsi="Arial" w:cs="Arial"/>
        </w:rPr>
        <w:t xml:space="preserve">Following a full Needs Analysis and Review of the Special Educational Needs and/or Disabilities (SEND) provision within Torbay, alongside the increasing demand for specialist education support, </w:t>
      </w:r>
      <w:r>
        <w:rPr>
          <w:rFonts w:ascii="Arial" w:hAnsi="Arial" w:cs="Arial"/>
        </w:rPr>
        <w:t xml:space="preserve">we are currently </w:t>
      </w:r>
      <w:r w:rsidR="0ED21990" w:rsidRPr="1C68EA79">
        <w:rPr>
          <w:rFonts w:ascii="Arial" w:hAnsi="Arial" w:cs="Arial"/>
        </w:rPr>
        <w:t xml:space="preserve">trialling </w:t>
      </w:r>
      <w:r w:rsidRPr="2AF90C13">
        <w:rPr>
          <w:rFonts w:ascii="Arial" w:hAnsi="Arial" w:cs="Arial"/>
        </w:rPr>
        <w:t xml:space="preserve">a locality model across the area. </w:t>
      </w:r>
      <w:r>
        <w:rPr>
          <w:rFonts w:ascii="Arial" w:hAnsi="Arial" w:cs="Arial"/>
        </w:rPr>
        <w:t xml:space="preserve">We continue to work through a </w:t>
      </w:r>
      <w:r w:rsidRPr="2AF90C13">
        <w:rPr>
          <w:rFonts w:ascii="Arial" w:hAnsi="Arial" w:cs="Arial"/>
        </w:rPr>
        <w:t xml:space="preserve">financial sustainability plan </w:t>
      </w:r>
      <w:r>
        <w:rPr>
          <w:rFonts w:ascii="Arial" w:hAnsi="Arial" w:cs="Arial"/>
        </w:rPr>
        <w:t>for SEND provision, which includes the use of a locality model</w:t>
      </w:r>
      <w:r w:rsidRPr="2AF90C13">
        <w:rPr>
          <w:rFonts w:ascii="Arial" w:hAnsi="Arial" w:cs="Arial"/>
        </w:rPr>
        <w:t xml:space="preserve"> </w:t>
      </w:r>
      <w:r>
        <w:rPr>
          <w:rFonts w:ascii="Arial" w:hAnsi="Arial" w:cs="Arial"/>
        </w:rPr>
        <w:t xml:space="preserve">- </w:t>
      </w:r>
      <w:r w:rsidRPr="2AF90C13">
        <w:rPr>
          <w:rFonts w:ascii="Arial" w:hAnsi="Arial" w:cs="Arial"/>
        </w:rPr>
        <w:t xml:space="preserve">based on an analysis of need and </w:t>
      </w:r>
      <w:r w:rsidRPr="248031EF">
        <w:rPr>
          <w:rFonts w:ascii="Arial" w:hAnsi="Arial" w:cs="Arial"/>
        </w:rPr>
        <w:t>implementing</w:t>
      </w:r>
      <w:r w:rsidRPr="2AF90C13">
        <w:rPr>
          <w:rFonts w:ascii="Arial" w:hAnsi="Arial" w:cs="Arial"/>
        </w:rPr>
        <w:t xml:space="preserve"> more effective commissioning arrangements</w:t>
      </w:r>
      <w:r>
        <w:rPr>
          <w:rFonts w:ascii="Arial" w:hAnsi="Arial" w:cs="Arial"/>
        </w:rPr>
        <w:t xml:space="preserve">. </w:t>
      </w:r>
    </w:p>
    <w:p w14:paraId="019024E0" w14:textId="01F4D095" w:rsidR="00501965" w:rsidRDefault="00501965" w:rsidP="00501965">
      <w:pPr>
        <w:numPr>
          <w:ilvl w:val="0"/>
          <w:numId w:val="48"/>
        </w:numPr>
        <w:spacing w:after="240" w:line="276" w:lineRule="auto"/>
        <w:ind w:left="567" w:right="567" w:hanging="567"/>
        <w:rPr>
          <w:rFonts w:ascii="Arial" w:hAnsi="Arial" w:cs="Arial"/>
        </w:rPr>
      </w:pPr>
      <w:r w:rsidRPr="00501965">
        <w:rPr>
          <w:rFonts w:ascii="Arial" w:hAnsi="Arial" w:cs="Arial"/>
        </w:rPr>
        <w:t>It aims to bring services together to support the children and young people of Torbay in their local community, reduce the requirement for an Education, Health and Care Plan (EHCP) to receive support and therefore reduce the delays that families are experiencing in receiving the support that their children need.  The model will allow the support to be received more rapidly and in their own communities.</w:t>
      </w:r>
      <w:r>
        <w:t xml:space="preserve"> </w:t>
      </w:r>
      <w:r w:rsidRPr="00501965">
        <w:rPr>
          <w:rFonts w:ascii="Arial" w:hAnsi="Arial" w:cs="Arial"/>
        </w:rPr>
        <w:t>Along with other benefits, the process will be needs led, with localised decisions by local stakeholders about how children and young people’s needs can be best met</w:t>
      </w:r>
      <w:r>
        <w:rPr>
          <w:rFonts w:ascii="Arial" w:hAnsi="Arial" w:cs="Arial"/>
        </w:rPr>
        <w:t>.</w:t>
      </w:r>
    </w:p>
    <w:p w14:paraId="6008ED08" w14:textId="77777777" w:rsidR="00501965" w:rsidRDefault="00501965" w:rsidP="00501965">
      <w:pPr>
        <w:spacing w:after="240" w:line="276" w:lineRule="auto"/>
        <w:ind w:left="567" w:right="567"/>
        <w:rPr>
          <w:rFonts w:ascii="Arial" w:hAnsi="Arial" w:cs="Arial"/>
        </w:rPr>
      </w:pPr>
    </w:p>
    <w:p w14:paraId="6EE25C44" w14:textId="2A94FFB3" w:rsidR="00501965" w:rsidRPr="00501965" w:rsidRDefault="00501965" w:rsidP="00501965">
      <w:pPr>
        <w:spacing w:after="240" w:line="276" w:lineRule="auto"/>
        <w:ind w:right="567"/>
        <w:rPr>
          <w:rFonts w:ascii="Arial" w:hAnsi="Arial" w:cs="Arial"/>
          <w:sz w:val="32"/>
          <w:szCs w:val="32"/>
        </w:rPr>
      </w:pPr>
      <w:r>
        <w:rPr>
          <w:rFonts w:ascii="Arial" w:hAnsi="Arial" w:cs="Arial"/>
          <w:sz w:val="32"/>
          <w:szCs w:val="32"/>
        </w:rPr>
        <w:t>Corporate Services</w:t>
      </w:r>
    </w:p>
    <w:p w14:paraId="56498541" w14:textId="521CF757" w:rsidR="00D678A2" w:rsidRDefault="00A25161" w:rsidP="1894152F">
      <w:pPr>
        <w:numPr>
          <w:ilvl w:val="0"/>
          <w:numId w:val="48"/>
        </w:numPr>
        <w:spacing w:after="240" w:line="276" w:lineRule="auto"/>
        <w:ind w:left="567" w:right="567" w:hanging="567"/>
      </w:pPr>
      <w:r>
        <w:t>Despite £</w:t>
      </w:r>
      <w:r w:rsidR="00384303">
        <w:t>250</w:t>
      </w:r>
      <w:r>
        <w:t xml:space="preserve">k being added to the </w:t>
      </w:r>
      <w:r w:rsidR="009249B5">
        <w:t xml:space="preserve">Legal Services </w:t>
      </w:r>
      <w:r>
        <w:t>budget in 2025/26, w</w:t>
      </w:r>
      <w:r w:rsidR="625927ED">
        <w:t>e are currently forecasting an</w:t>
      </w:r>
      <w:r w:rsidR="1C0B902F">
        <w:t xml:space="preserve"> overspend </w:t>
      </w:r>
      <w:r w:rsidR="79C7B79F">
        <w:t xml:space="preserve">of £450k </w:t>
      </w:r>
      <w:r>
        <w:t xml:space="preserve">in </w:t>
      </w:r>
      <w:r w:rsidR="50D9FC75">
        <w:t>the current year</w:t>
      </w:r>
      <w:r w:rsidR="0EBD50E9">
        <w:t>.</w:t>
      </w:r>
      <w:r w:rsidR="1C0B902F">
        <w:t xml:space="preserve"> </w:t>
      </w:r>
      <w:r w:rsidR="00C30137">
        <w:t>Demand for legal support and advice continues to be very high, i</w:t>
      </w:r>
      <w:r w:rsidR="3B1A47C5">
        <w:t>mpacted</w:t>
      </w:r>
      <w:r w:rsidR="00C30137">
        <w:t xml:space="preserve"> by </w:t>
      </w:r>
      <w:r w:rsidR="00A96EA8">
        <w:t xml:space="preserve">the increasing </w:t>
      </w:r>
      <w:r w:rsidR="7FFEAF0E">
        <w:t>number</w:t>
      </w:r>
      <w:r w:rsidR="00A96EA8">
        <w:t xml:space="preserve"> of projects and </w:t>
      </w:r>
      <w:r w:rsidR="00C22DBE">
        <w:t>initiatives being progressed across the Council. The Service also continues to experience</w:t>
      </w:r>
      <w:r w:rsidR="00D678A2">
        <w:t xml:space="preserve"> difficulties in recruiting permanent staff</w:t>
      </w:r>
      <w:r w:rsidR="001B538D">
        <w:t xml:space="preserve">, </w:t>
      </w:r>
      <w:r w:rsidR="639522B7">
        <w:t>which</w:t>
      </w:r>
      <w:r w:rsidR="00D678A2">
        <w:t xml:space="preserve"> has meant the</w:t>
      </w:r>
      <w:r w:rsidR="3EE70747">
        <w:t>y</w:t>
      </w:r>
      <w:r w:rsidR="00D678A2">
        <w:t xml:space="preserve"> </w:t>
      </w:r>
      <w:r w:rsidR="001B538D">
        <w:t>are forced into using</w:t>
      </w:r>
      <w:r w:rsidR="00D678A2">
        <w:t xml:space="preserve"> more expensive agency staff to continue delivering </w:t>
      </w:r>
      <w:r w:rsidR="4496F763">
        <w:t xml:space="preserve">the required </w:t>
      </w:r>
      <w:r w:rsidR="00D678A2">
        <w:t xml:space="preserve">support. </w:t>
      </w:r>
    </w:p>
    <w:p w14:paraId="237C56CE" w14:textId="359BBDAC" w:rsidR="00D678A2" w:rsidRPr="00D91043" w:rsidRDefault="00F73F58" w:rsidP="1894152F">
      <w:pPr>
        <w:numPr>
          <w:ilvl w:val="0"/>
          <w:numId w:val="48"/>
        </w:numPr>
        <w:spacing w:after="240" w:line="276" w:lineRule="auto"/>
        <w:ind w:left="567" w:right="567" w:hanging="567"/>
      </w:pPr>
      <w:r>
        <w:t xml:space="preserve">The recruitment of legal professionals in the public sector is a national </w:t>
      </w:r>
      <w:proofErr w:type="gramStart"/>
      <w:r>
        <w:t>issue</w:t>
      </w:r>
      <w:proofErr w:type="gramEnd"/>
      <w:r>
        <w:t xml:space="preserve"> and the Council has struggled to compete with the salaries paid by other organisations – both within the private and public sector.</w:t>
      </w:r>
      <w:r w:rsidR="00D678A2">
        <w:t xml:space="preserve"> The application of increased additional market factors is starting to have a</w:t>
      </w:r>
      <w:r w:rsidR="08BE50A6">
        <w:t xml:space="preserve"> positive</w:t>
      </w:r>
      <w:r w:rsidR="00D678A2">
        <w:t xml:space="preserve"> impact and improve the success in recruitment, but demand levels has meant that spend remain high.</w:t>
      </w:r>
    </w:p>
    <w:p w14:paraId="518B4BA3" w14:textId="0BFDDFF1" w:rsidR="00B11142" w:rsidRDefault="004F107B" w:rsidP="00817708">
      <w:pPr>
        <w:numPr>
          <w:ilvl w:val="0"/>
          <w:numId w:val="48"/>
        </w:numPr>
        <w:spacing w:after="240" w:line="276" w:lineRule="auto"/>
        <w:ind w:left="567" w:right="567" w:hanging="567"/>
      </w:pPr>
      <w:r>
        <w:t xml:space="preserve">A </w:t>
      </w:r>
      <w:r w:rsidR="5234EAD3">
        <w:t>F</w:t>
      </w:r>
      <w:r w:rsidR="1DEB206B">
        <w:t>inancial</w:t>
      </w:r>
      <w:r>
        <w:t xml:space="preserve"> </w:t>
      </w:r>
      <w:r w:rsidR="009109AB">
        <w:t>Sustainability</w:t>
      </w:r>
      <w:r>
        <w:t xml:space="preserve"> </w:t>
      </w:r>
      <w:r w:rsidR="0C53BFAB">
        <w:t>p</w:t>
      </w:r>
      <w:r w:rsidR="1DEB206B">
        <w:t>lan</w:t>
      </w:r>
      <w:r>
        <w:t xml:space="preserve"> </w:t>
      </w:r>
      <w:r w:rsidR="00E56667">
        <w:t xml:space="preserve">continues to be in place </w:t>
      </w:r>
      <w:r w:rsidR="10F1C32F">
        <w:t>with relevant a</w:t>
      </w:r>
      <w:r w:rsidR="00E56667">
        <w:t>ction</w:t>
      </w:r>
      <w:r w:rsidR="0E66ED39">
        <w:t>s kept under</w:t>
      </w:r>
      <w:r w:rsidR="00E56667">
        <w:t xml:space="preserve"> review</w:t>
      </w:r>
      <w:r w:rsidR="0E66ED39">
        <w:t>.</w:t>
      </w:r>
      <w:r w:rsidR="00E56667">
        <w:t xml:space="preserve"> H</w:t>
      </w:r>
      <w:r w:rsidR="009109AB">
        <w:t xml:space="preserve">owever, </w:t>
      </w:r>
      <w:r w:rsidR="009109AB" w:rsidRPr="1894152F">
        <w:rPr>
          <w:b/>
        </w:rPr>
        <w:t>i</w:t>
      </w:r>
      <w:r w:rsidR="00F73F58" w:rsidRPr="1894152F">
        <w:rPr>
          <w:b/>
        </w:rPr>
        <w:t>t is proposed that a</w:t>
      </w:r>
      <w:r w:rsidR="50CF8C08" w:rsidRPr="1894152F">
        <w:rPr>
          <w:b/>
        </w:rPr>
        <w:t xml:space="preserve"> further £</w:t>
      </w:r>
      <w:r w:rsidR="00E56667">
        <w:rPr>
          <w:b/>
        </w:rPr>
        <w:t>2</w:t>
      </w:r>
      <w:r w:rsidR="0090460C">
        <w:rPr>
          <w:b/>
        </w:rPr>
        <w:t>5</w:t>
      </w:r>
      <w:r w:rsidR="50CF8C08" w:rsidRPr="1894152F">
        <w:rPr>
          <w:b/>
        </w:rPr>
        <w:t xml:space="preserve">0k is added to the </w:t>
      </w:r>
      <w:r w:rsidR="799B3149" w:rsidRPr="1894152F">
        <w:rPr>
          <w:b/>
          <w:bCs/>
        </w:rPr>
        <w:t>s</w:t>
      </w:r>
      <w:r w:rsidR="2F220CF1" w:rsidRPr="1894152F">
        <w:rPr>
          <w:b/>
          <w:bCs/>
        </w:rPr>
        <w:t>ervice</w:t>
      </w:r>
      <w:r w:rsidR="50CF8C08" w:rsidRPr="1894152F">
        <w:rPr>
          <w:b/>
        </w:rPr>
        <w:t xml:space="preserve"> budget in 202</w:t>
      </w:r>
      <w:r w:rsidR="00E56667">
        <w:rPr>
          <w:b/>
        </w:rPr>
        <w:t>6</w:t>
      </w:r>
      <w:r w:rsidR="50CF8C08" w:rsidRPr="1894152F">
        <w:rPr>
          <w:b/>
        </w:rPr>
        <w:t>/2</w:t>
      </w:r>
      <w:r w:rsidR="00E56667">
        <w:rPr>
          <w:b/>
        </w:rPr>
        <w:t>7</w:t>
      </w:r>
      <w:r w:rsidR="50CF8C08">
        <w:t xml:space="preserve"> to </w:t>
      </w:r>
      <w:r w:rsidR="00E56667">
        <w:t xml:space="preserve">recognise this ongoing pressure and </w:t>
      </w:r>
      <w:r w:rsidR="50CF8C08">
        <w:t xml:space="preserve">help </w:t>
      </w:r>
      <w:r w:rsidR="009109AB">
        <w:t>fund the continuing and increasing demand for legal support.</w:t>
      </w:r>
      <w:r w:rsidR="50CF8C08">
        <w:t xml:space="preserve"> </w:t>
      </w:r>
    </w:p>
    <w:p w14:paraId="0EFAE85A" w14:textId="1B5F6DA6" w:rsidR="00D003BE" w:rsidRDefault="00D20874" w:rsidP="00D003BE">
      <w:pPr>
        <w:numPr>
          <w:ilvl w:val="0"/>
          <w:numId w:val="48"/>
        </w:numPr>
        <w:spacing w:after="240" w:line="276" w:lineRule="auto"/>
        <w:ind w:left="567" w:right="567" w:hanging="567"/>
      </w:pPr>
      <w:r>
        <w:t xml:space="preserve">We are proposing </w:t>
      </w:r>
      <w:r w:rsidRPr="00A905BF">
        <w:rPr>
          <w:b/>
          <w:bCs/>
        </w:rPr>
        <w:t xml:space="preserve">an increase of </w:t>
      </w:r>
      <w:r w:rsidR="00B11142" w:rsidRPr="00A905BF">
        <w:rPr>
          <w:b/>
          <w:bCs/>
        </w:rPr>
        <w:t xml:space="preserve">£600k </w:t>
      </w:r>
      <w:r w:rsidRPr="00A905BF">
        <w:rPr>
          <w:b/>
          <w:bCs/>
        </w:rPr>
        <w:t xml:space="preserve">across </w:t>
      </w:r>
      <w:proofErr w:type="gramStart"/>
      <w:r w:rsidRPr="00A905BF">
        <w:rPr>
          <w:b/>
          <w:bCs/>
        </w:rPr>
        <w:t>a number of</w:t>
      </w:r>
      <w:proofErr w:type="gramEnd"/>
      <w:r w:rsidRPr="00A905BF">
        <w:rPr>
          <w:b/>
          <w:bCs/>
        </w:rPr>
        <w:t xml:space="preserve"> budgets to meet the costs of </w:t>
      </w:r>
      <w:r w:rsidR="00B11142" w:rsidRPr="00A905BF">
        <w:rPr>
          <w:b/>
          <w:bCs/>
        </w:rPr>
        <w:t xml:space="preserve">inflationary increases across </w:t>
      </w:r>
      <w:proofErr w:type="gramStart"/>
      <w:r w:rsidR="00B11142" w:rsidRPr="00A905BF">
        <w:rPr>
          <w:b/>
          <w:bCs/>
        </w:rPr>
        <w:t>a number of</w:t>
      </w:r>
      <w:proofErr w:type="gramEnd"/>
      <w:r w:rsidR="00B11142" w:rsidRPr="00A905BF">
        <w:rPr>
          <w:b/>
          <w:bCs/>
        </w:rPr>
        <w:t xml:space="preserve"> our key contracts</w:t>
      </w:r>
      <w:r w:rsidR="00B11142">
        <w:t xml:space="preserve"> </w:t>
      </w:r>
      <w:r>
        <w:t xml:space="preserve">or </w:t>
      </w:r>
      <w:r w:rsidR="000A057D">
        <w:t xml:space="preserve">areas where we have significant spend and where we are </w:t>
      </w:r>
      <w:r w:rsidR="00A905BF">
        <w:t>estimating</w:t>
      </w:r>
      <w:r w:rsidR="000A057D">
        <w:t xml:space="preserve"> increases above </w:t>
      </w:r>
      <w:r w:rsidR="00A905BF">
        <w:t xml:space="preserve">the average CPI inflation levels. </w:t>
      </w:r>
      <w:r w:rsidR="00B11142">
        <w:t xml:space="preserve"> This includes areas such as our IT licences, Insurance policies and Libraries services contract.</w:t>
      </w:r>
    </w:p>
    <w:p w14:paraId="509E3F9A" w14:textId="386D1A7D" w:rsidR="00D003BE" w:rsidRDefault="00C83338" w:rsidP="00D003BE">
      <w:pPr>
        <w:numPr>
          <w:ilvl w:val="0"/>
          <w:numId w:val="48"/>
        </w:numPr>
        <w:spacing w:after="240" w:line="276" w:lineRule="auto"/>
        <w:ind w:left="567" w:right="567" w:hanging="567"/>
      </w:pPr>
      <w:r>
        <w:t xml:space="preserve">Within our IT service there is a pressure </w:t>
      </w:r>
      <w:r w:rsidR="00CB07B0">
        <w:t>regarding</w:t>
      </w:r>
      <w:r w:rsidR="00E76E37">
        <w:t xml:space="preserve"> </w:t>
      </w:r>
      <w:r w:rsidR="009C0ACC">
        <w:t xml:space="preserve">our data security and </w:t>
      </w:r>
      <w:r w:rsidR="00CB07B0">
        <w:t>management</w:t>
      </w:r>
      <w:r w:rsidR="009C0ACC">
        <w:t>, with the</w:t>
      </w:r>
      <w:r w:rsidR="00E76E37">
        <w:t xml:space="preserve"> need to </w:t>
      </w:r>
      <w:r w:rsidR="00CB07B0">
        <w:t>invest</w:t>
      </w:r>
      <w:r w:rsidR="009C0ACC">
        <w:t xml:space="preserve"> in server </w:t>
      </w:r>
      <w:r w:rsidR="00CB07B0">
        <w:t>replacement.  This work is essential to ensure our core data is backed up appropriately and we have resilience across Council services.</w:t>
      </w:r>
      <w:r w:rsidR="00E76E37">
        <w:t xml:space="preserve"> </w:t>
      </w:r>
      <w:r w:rsidR="00CB07B0">
        <w:t xml:space="preserve">This budget therefore proposes </w:t>
      </w:r>
      <w:r w:rsidR="00CB07B0" w:rsidRPr="00C449FA">
        <w:rPr>
          <w:b/>
          <w:bCs/>
        </w:rPr>
        <w:t>an additional £200k one-off spend</w:t>
      </w:r>
      <w:r w:rsidR="00C449FA" w:rsidRPr="00C449FA">
        <w:rPr>
          <w:b/>
          <w:bCs/>
        </w:rPr>
        <w:t xml:space="preserve"> in 26/27 to support this essential server replacement.</w:t>
      </w:r>
      <w:r w:rsidR="00CB07B0">
        <w:t xml:space="preserve"> </w:t>
      </w:r>
    </w:p>
    <w:p w14:paraId="5C43E15F" w14:textId="6696AAEA" w:rsidR="00D003BE" w:rsidRDefault="00C449FA" w:rsidP="00D003BE">
      <w:pPr>
        <w:numPr>
          <w:ilvl w:val="0"/>
          <w:numId w:val="48"/>
        </w:numPr>
        <w:spacing w:after="240" w:line="276" w:lineRule="auto"/>
        <w:ind w:left="567" w:right="567" w:hanging="567"/>
      </w:pPr>
      <w:r>
        <w:t xml:space="preserve">Additional </w:t>
      </w:r>
      <w:proofErr w:type="gramStart"/>
      <w:r>
        <w:t>one-off</w:t>
      </w:r>
      <w:proofErr w:type="gramEnd"/>
      <w:r>
        <w:t xml:space="preserve"> spend in 2026/27 of </w:t>
      </w:r>
      <w:r w:rsidRPr="00DE25C8">
        <w:rPr>
          <w:b/>
          <w:bCs/>
        </w:rPr>
        <w:t xml:space="preserve">£100k is also proposed </w:t>
      </w:r>
      <w:r w:rsidR="00D61EC6" w:rsidRPr="00DE25C8">
        <w:rPr>
          <w:b/>
          <w:bCs/>
        </w:rPr>
        <w:t>to cover the costs associated with further preparation for activities associated with Local Government Reorganisation</w:t>
      </w:r>
      <w:r w:rsidR="00D61EC6">
        <w:t xml:space="preserve">. Costs in 2025/6 have exceeded our modest budget of £80k and </w:t>
      </w:r>
      <w:r w:rsidR="00436B14">
        <w:t>this additional funding would recognise</w:t>
      </w:r>
      <w:r w:rsidR="6E284F43">
        <w:t>, and respond, to</w:t>
      </w:r>
      <w:r w:rsidR="00436B14">
        <w:t xml:space="preserve"> th</w:t>
      </w:r>
      <w:r w:rsidR="00DE25C8">
        <w:t>is pressure.</w:t>
      </w:r>
      <w:r>
        <w:t xml:space="preserve"> </w:t>
      </w:r>
    </w:p>
    <w:p w14:paraId="172E3F79" w14:textId="77777777" w:rsidR="0041297F" w:rsidRDefault="0041297F" w:rsidP="0041297F">
      <w:pPr>
        <w:spacing w:after="240" w:line="276" w:lineRule="auto"/>
        <w:ind w:left="567" w:right="567"/>
      </w:pPr>
    </w:p>
    <w:p w14:paraId="143FDFA3" w14:textId="189F3B25" w:rsidR="511DB323" w:rsidRDefault="4A517097" w:rsidP="006762DB">
      <w:pPr>
        <w:pStyle w:val="Heading2"/>
        <w:rPr>
          <w:rStyle w:val="PageNumber"/>
          <w:szCs w:val="32"/>
        </w:rPr>
      </w:pPr>
      <w:bookmarkStart w:id="49" w:name="_Toc214535895"/>
      <w:bookmarkStart w:id="50" w:name="_Toc215560224"/>
      <w:bookmarkStart w:id="51" w:name="_Hlk214973819"/>
      <w:r w:rsidRPr="006762DB">
        <w:rPr>
          <w:rStyle w:val="PageNumber"/>
        </w:rPr>
        <w:t>Finance</w:t>
      </w:r>
      <w:r w:rsidR="1A6D29A9" w:rsidRPr="0BCA6ABB">
        <w:rPr>
          <w:rStyle w:val="PageNumber"/>
          <w:szCs w:val="32"/>
        </w:rPr>
        <w:t xml:space="preserve"> </w:t>
      </w:r>
      <w:r w:rsidR="00794E3A">
        <w:rPr>
          <w:rStyle w:val="PageNumber"/>
          <w:szCs w:val="32"/>
        </w:rPr>
        <w:t>and Investment</w:t>
      </w:r>
      <w:r w:rsidR="00927E14">
        <w:rPr>
          <w:rStyle w:val="PageNumber"/>
          <w:szCs w:val="32"/>
        </w:rPr>
        <w:t xml:space="preserve"> </w:t>
      </w:r>
      <w:r w:rsidR="1A6D29A9" w:rsidRPr="0BCA6ABB">
        <w:rPr>
          <w:rStyle w:val="PageNumber"/>
          <w:szCs w:val="32"/>
        </w:rPr>
        <w:t>Budgets</w:t>
      </w:r>
      <w:bookmarkEnd w:id="49"/>
      <w:bookmarkEnd w:id="50"/>
      <w:r w:rsidRPr="0BCA6ABB">
        <w:rPr>
          <w:rStyle w:val="PageNumber"/>
          <w:szCs w:val="32"/>
        </w:rPr>
        <w:t xml:space="preserve"> </w:t>
      </w:r>
    </w:p>
    <w:bookmarkEnd w:id="51"/>
    <w:p w14:paraId="7A8669AC" w14:textId="071F0E92" w:rsidR="004D3BC5" w:rsidRDefault="7DA7C9DE" w:rsidP="4A6D2CE8">
      <w:pPr>
        <w:numPr>
          <w:ilvl w:val="0"/>
          <w:numId w:val="48"/>
        </w:numPr>
        <w:spacing w:after="240" w:line="276" w:lineRule="auto"/>
        <w:ind w:left="567" w:right="567" w:hanging="567"/>
        <w:rPr>
          <w:rStyle w:val="None"/>
          <w:rFonts w:ascii="Arial" w:eastAsia="Arial" w:hAnsi="Arial" w:cs="Arial"/>
          <w:color w:val="000000" w:themeColor="text2"/>
        </w:rPr>
      </w:pPr>
      <w:r w:rsidRPr="400A1C5C">
        <w:rPr>
          <w:rStyle w:val="None"/>
          <w:rFonts w:ascii="Arial" w:eastAsia="Arial" w:hAnsi="Arial" w:cs="Arial"/>
          <w:color w:val="000000" w:themeColor="text2"/>
        </w:rPr>
        <w:t>Throughout the 202</w:t>
      </w:r>
      <w:r w:rsidR="00DE25C8">
        <w:rPr>
          <w:rStyle w:val="None"/>
          <w:rFonts w:ascii="Arial" w:eastAsia="Arial" w:hAnsi="Arial" w:cs="Arial"/>
          <w:color w:val="000000" w:themeColor="text2"/>
        </w:rPr>
        <w:t>5</w:t>
      </w:r>
      <w:r w:rsidRPr="400A1C5C">
        <w:rPr>
          <w:rStyle w:val="None"/>
          <w:rFonts w:ascii="Arial" w:eastAsia="Arial" w:hAnsi="Arial" w:cs="Arial"/>
          <w:color w:val="000000" w:themeColor="text2"/>
        </w:rPr>
        <w:t>/2</w:t>
      </w:r>
      <w:r w:rsidR="00DE25C8">
        <w:rPr>
          <w:rStyle w:val="None"/>
          <w:rFonts w:ascii="Arial" w:eastAsia="Arial" w:hAnsi="Arial" w:cs="Arial"/>
          <w:color w:val="000000" w:themeColor="text2"/>
        </w:rPr>
        <w:t>6</w:t>
      </w:r>
      <w:r w:rsidRPr="400A1C5C">
        <w:rPr>
          <w:rStyle w:val="None"/>
          <w:rFonts w:ascii="Arial" w:eastAsia="Arial" w:hAnsi="Arial" w:cs="Arial"/>
          <w:color w:val="000000" w:themeColor="text2"/>
        </w:rPr>
        <w:t xml:space="preserve"> financial year, </w:t>
      </w:r>
      <w:r w:rsidR="00132FEF">
        <w:rPr>
          <w:rStyle w:val="None"/>
          <w:rFonts w:ascii="Arial" w:eastAsia="Arial" w:hAnsi="Arial" w:cs="Arial"/>
          <w:color w:val="000000" w:themeColor="text2"/>
        </w:rPr>
        <w:t>we have achieved</w:t>
      </w:r>
      <w:r w:rsidRPr="400A1C5C">
        <w:rPr>
          <w:rStyle w:val="None"/>
          <w:rFonts w:ascii="Arial" w:eastAsia="Arial" w:hAnsi="Arial" w:cs="Arial"/>
          <w:color w:val="000000" w:themeColor="text2"/>
        </w:rPr>
        <w:t xml:space="preserve"> a surplus from </w:t>
      </w:r>
      <w:r w:rsidR="00946107">
        <w:rPr>
          <w:rStyle w:val="None"/>
          <w:rFonts w:ascii="Arial" w:eastAsia="Arial" w:hAnsi="Arial" w:cs="Arial"/>
          <w:color w:val="000000" w:themeColor="text2"/>
        </w:rPr>
        <w:t xml:space="preserve">our </w:t>
      </w:r>
      <w:r w:rsidRPr="400A1C5C">
        <w:rPr>
          <w:rStyle w:val="None"/>
          <w:rFonts w:ascii="Arial" w:eastAsia="Arial" w:hAnsi="Arial" w:cs="Arial"/>
          <w:color w:val="000000" w:themeColor="text2"/>
        </w:rPr>
        <w:t xml:space="preserve">financial returns on cash balances held. </w:t>
      </w:r>
      <w:r w:rsidR="003326D8">
        <w:rPr>
          <w:rStyle w:val="None"/>
          <w:rFonts w:ascii="Arial" w:eastAsia="Arial" w:hAnsi="Arial" w:cs="Arial"/>
          <w:color w:val="000000" w:themeColor="text2"/>
        </w:rPr>
        <w:t>Although interest rates have</w:t>
      </w:r>
      <w:r w:rsidR="000C57FD">
        <w:rPr>
          <w:rStyle w:val="None"/>
          <w:rFonts w:ascii="Arial" w:eastAsia="Arial" w:hAnsi="Arial" w:cs="Arial"/>
          <w:color w:val="000000" w:themeColor="text2"/>
        </w:rPr>
        <w:t xml:space="preserve"> continued to</w:t>
      </w:r>
      <w:r w:rsidR="003326D8">
        <w:rPr>
          <w:rStyle w:val="None"/>
          <w:rFonts w:ascii="Arial" w:eastAsia="Arial" w:hAnsi="Arial" w:cs="Arial"/>
          <w:color w:val="000000" w:themeColor="text2"/>
        </w:rPr>
        <w:t xml:space="preserve"> fall over the last </w:t>
      </w:r>
      <w:r w:rsidR="000C57FD">
        <w:rPr>
          <w:rStyle w:val="None"/>
          <w:rFonts w:ascii="Arial" w:eastAsia="Arial" w:hAnsi="Arial" w:cs="Arial"/>
          <w:color w:val="000000" w:themeColor="text2"/>
        </w:rPr>
        <w:t xml:space="preserve">two </w:t>
      </w:r>
      <w:r w:rsidR="003326D8">
        <w:rPr>
          <w:rStyle w:val="None"/>
          <w:rFonts w:ascii="Arial" w:eastAsia="Arial" w:hAnsi="Arial" w:cs="Arial"/>
          <w:color w:val="000000" w:themeColor="text2"/>
        </w:rPr>
        <w:t>year</w:t>
      </w:r>
      <w:r w:rsidR="000C57FD">
        <w:rPr>
          <w:rStyle w:val="None"/>
          <w:rFonts w:ascii="Arial" w:eastAsia="Arial" w:hAnsi="Arial" w:cs="Arial"/>
          <w:color w:val="000000" w:themeColor="text2"/>
        </w:rPr>
        <w:t>s</w:t>
      </w:r>
      <w:r w:rsidR="003326D8">
        <w:rPr>
          <w:rStyle w:val="None"/>
          <w:rFonts w:ascii="Arial" w:eastAsia="Arial" w:hAnsi="Arial" w:cs="Arial"/>
          <w:color w:val="000000" w:themeColor="text2"/>
        </w:rPr>
        <w:t xml:space="preserve">, </w:t>
      </w:r>
      <w:r w:rsidR="00016E1E">
        <w:rPr>
          <w:rStyle w:val="None"/>
          <w:rFonts w:ascii="Arial" w:eastAsia="Arial" w:hAnsi="Arial" w:cs="Arial"/>
          <w:color w:val="000000" w:themeColor="text2"/>
        </w:rPr>
        <w:t xml:space="preserve">we have secured </w:t>
      </w:r>
      <w:r w:rsidRPr="400A1C5C">
        <w:rPr>
          <w:rStyle w:val="None"/>
          <w:rFonts w:ascii="Arial" w:eastAsia="Arial" w:hAnsi="Arial" w:cs="Arial"/>
          <w:color w:val="000000" w:themeColor="text2"/>
        </w:rPr>
        <w:t xml:space="preserve">interest rates </w:t>
      </w:r>
      <w:r w:rsidR="00016E1E">
        <w:rPr>
          <w:rStyle w:val="None"/>
          <w:rFonts w:ascii="Arial" w:eastAsia="Arial" w:hAnsi="Arial" w:cs="Arial"/>
          <w:color w:val="000000" w:themeColor="text2"/>
        </w:rPr>
        <w:t>on our</w:t>
      </w:r>
      <w:r w:rsidR="003326D8">
        <w:rPr>
          <w:rStyle w:val="None"/>
          <w:rFonts w:ascii="Arial" w:eastAsia="Arial" w:hAnsi="Arial" w:cs="Arial"/>
          <w:color w:val="000000" w:themeColor="text2"/>
        </w:rPr>
        <w:t xml:space="preserve"> </w:t>
      </w:r>
      <w:r w:rsidR="00016E1E">
        <w:rPr>
          <w:rStyle w:val="None"/>
          <w:rFonts w:ascii="Arial" w:eastAsia="Arial" w:hAnsi="Arial" w:cs="Arial"/>
          <w:color w:val="000000" w:themeColor="text2"/>
        </w:rPr>
        <w:t>investments</w:t>
      </w:r>
      <w:r w:rsidR="00B02BFA">
        <w:rPr>
          <w:rStyle w:val="None"/>
          <w:rFonts w:ascii="Arial" w:eastAsia="Arial" w:hAnsi="Arial" w:cs="Arial"/>
          <w:color w:val="000000" w:themeColor="text2"/>
        </w:rPr>
        <w:t xml:space="preserve"> that exceed our budgeted levels. </w:t>
      </w:r>
      <w:r w:rsidR="0028002A">
        <w:rPr>
          <w:rStyle w:val="None"/>
          <w:rFonts w:ascii="Arial" w:eastAsia="Arial" w:hAnsi="Arial" w:cs="Arial"/>
          <w:color w:val="000000" w:themeColor="text2"/>
        </w:rPr>
        <w:t>W</w:t>
      </w:r>
      <w:r w:rsidR="004C1DB0">
        <w:rPr>
          <w:rStyle w:val="None"/>
          <w:rFonts w:ascii="Arial" w:eastAsia="Arial" w:hAnsi="Arial" w:cs="Arial"/>
          <w:color w:val="000000" w:themeColor="text2"/>
        </w:rPr>
        <w:t xml:space="preserve">e are also projecting an underspend on the </w:t>
      </w:r>
      <w:r w:rsidR="003826B5">
        <w:rPr>
          <w:rStyle w:val="None"/>
          <w:rFonts w:ascii="Arial" w:eastAsia="Arial" w:hAnsi="Arial" w:cs="Arial"/>
          <w:color w:val="000000" w:themeColor="text2"/>
        </w:rPr>
        <w:t>l</w:t>
      </w:r>
      <w:r w:rsidR="004C1DB0">
        <w:rPr>
          <w:rStyle w:val="None"/>
          <w:rFonts w:ascii="Arial" w:eastAsia="Arial" w:hAnsi="Arial" w:cs="Arial"/>
          <w:color w:val="000000" w:themeColor="text2"/>
        </w:rPr>
        <w:t>evel of</w:t>
      </w:r>
      <w:r w:rsidR="003826B5">
        <w:rPr>
          <w:rStyle w:val="None"/>
          <w:rFonts w:ascii="Arial" w:eastAsia="Arial" w:hAnsi="Arial" w:cs="Arial"/>
          <w:color w:val="000000" w:themeColor="text2"/>
        </w:rPr>
        <w:t xml:space="preserve"> </w:t>
      </w:r>
      <w:r w:rsidR="004C1DB0">
        <w:rPr>
          <w:rStyle w:val="None"/>
          <w:rFonts w:ascii="Arial" w:eastAsia="Arial" w:hAnsi="Arial" w:cs="Arial"/>
          <w:color w:val="000000" w:themeColor="text2"/>
        </w:rPr>
        <w:t>intere</w:t>
      </w:r>
      <w:r w:rsidR="003826B5">
        <w:rPr>
          <w:rStyle w:val="None"/>
          <w:rFonts w:ascii="Arial" w:eastAsia="Arial" w:hAnsi="Arial" w:cs="Arial"/>
          <w:color w:val="000000" w:themeColor="text2"/>
        </w:rPr>
        <w:t>s</w:t>
      </w:r>
      <w:r w:rsidR="004C1DB0">
        <w:rPr>
          <w:rStyle w:val="None"/>
          <w:rFonts w:ascii="Arial" w:eastAsia="Arial" w:hAnsi="Arial" w:cs="Arial"/>
          <w:color w:val="000000" w:themeColor="text2"/>
        </w:rPr>
        <w:t xml:space="preserve">t </w:t>
      </w:r>
      <w:r w:rsidR="003826B5">
        <w:rPr>
          <w:rStyle w:val="None"/>
          <w:rFonts w:ascii="Arial" w:eastAsia="Arial" w:hAnsi="Arial" w:cs="Arial"/>
          <w:color w:val="000000" w:themeColor="text2"/>
        </w:rPr>
        <w:t>p</w:t>
      </w:r>
      <w:r w:rsidR="004C1DB0">
        <w:rPr>
          <w:rStyle w:val="None"/>
          <w:rFonts w:ascii="Arial" w:eastAsia="Arial" w:hAnsi="Arial" w:cs="Arial"/>
          <w:color w:val="000000" w:themeColor="text2"/>
        </w:rPr>
        <w:t>aya</w:t>
      </w:r>
      <w:r w:rsidR="003826B5">
        <w:rPr>
          <w:rStyle w:val="None"/>
          <w:rFonts w:ascii="Arial" w:eastAsia="Arial" w:hAnsi="Arial" w:cs="Arial"/>
          <w:color w:val="000000" w:themeColor="text2"/>
        </w:rPr>
        <w:t>b</w:t>
      </w:r>
      <w:r w:rsidR="004C1DB0">
        <w:rPr>
          <w:rStyle w:val="None"/>
          <w:rFonts w:ascii="Arial" w:eastAsia="Arial" w:hAnsi="Arial" w:cs="Arial"/>
          <w:color w:val="000000" w:themeColor="text2"/>
        </w:rPr>
        <w:t>l</w:t>
      </w:r>
      <w:r w:rsidR="003826B5">
        <w:rPr>
          <w:rStyle w:val="None"/>
          <w:rFonts w:ascii="Arial" w:eastAsia="Arial" w:hAnsi="Arial" w:cs="Arial"/>
          <w:color w:val="000000" w:themeColor="text2"/>
        </w:rPr>
        <w:t>e by the Council</w:t>
      </w:r>
      <w:r w:rsidR="00381948">
        <w:rPr>
          <w:rStyle w:val="None"/>
          <w:rFonts w:ascii="Arial" w:eastAsia="Arial" w:hAnsi="Arial" w:cs="Arial"/>
          <w:color w:val="000000" w:themeColor="text2"/>
        </w:rPr>
        <w:t>,</w:t>
      </w:r>
      <w:r w:rsidR="003826B5">
        <w:rPr>
          <w:rStyle w:val="None"/>
          <w:rFonts w:ascii="Arial" w:eastAsia="Arial" w:hAnsi="Arial" w:cs="Arial"/>
          <w:color w:val="000000" w:themeColor="text2"/>
        </w:rPr>
        <w:t xml:space="preserve"> </w:t>
      </w:r>
      <w:proofErr w:type="gramStart"/>
      <w:r w:rsidR="003826B5">
        <w:rPr>
          <w:rStyle w:val="None"/>
          <w:rFonts w:ascii="Arial" w:eastAsia="Arial" w:hAnsi="Arial" w:cs="Arial"/>
          <w:color w:val="000000" w:themeColor="text2"/>
        </w:rPr>
        <w:t>as a result of</w:t>
      </w:r>
      <w:proofErr w:type="gramEnd"/>
      <w:r w:rsidR="003826B5">
        <w:rPr>
          <w:rStyle w:val="None"/>
          <w:rFonts w:ascii="Arial" w:eastAsia="Arial" w:hAnsi="Arial" w:cs="Arial"/>
          <w:color w:val="000000" w:themeColor="text2"/>
        </w:rPr>
        <w:t xml:space="preserve"> man</w:t>
      </w:r>
      <w:ins w:id="52" w:author="Rowswell, Ian" w:date="2025-11-27T15:44:00Z" w16du:dateUtc="2025-11-27T15:44:00Z">
        <w:r w:rsidR="00312CC4">
          <w:rPr>
            <w:rStyle w:val="None"/>
            <w:rFonts w:ascii="Arial" w:eastAsia="Arial" w:hAnsi="Arial" w:cs="Arial"/>
            <w:color w:val="000000" w:themeColor="text2"/>
          </w:rPr>
          <w:t>a</w:t>
        </w:r>
      </w:ins>
      <w:r w:rsidR="003826B5">
        <w:rPr>
          <w:rStyle w:val="None"/>
          <w:rFonts w:ascii="Arial" w:eastAsia="Arial" w:hAnsi="Arial" w:cs="Arial"/>
          <w:color w:val="000000" w:themeColor="text2"/>
        </w:rPr>
        <w:t>ging our borrowing requirements, along</w:t>
      </w:r>
      <w:r w:rsidR="00381948">
        <w:rPr>
          <w:rStyle w:val="None"/>
          <w:rFonts w:ascii="Arial" w:eastAsia="Arial" w:hAnsi="Arial" w:cs="Arial"/>
          <w:color w:val="000000" w:themeColor="text2"/>
        </w:rPr>
        <w:t xml:space="preserve"> with the h</w:t>
      </w:r>
      <w:r w:rsidRPr="400A1C5C">
        <w:rPr>
          <w:rStyle w:val="None"/>
          <w:rFonts w:ascii="Arial" w:eastAsia="Arial" w:hAnsi="Arial" w:cs="Arial"/>
          <w:color w:val="000000" w:themeColor="text2"/>
        </w:rPr>
        <w:t>olding of reserves and grant funding in advance of drawdown of associated spend</w:t>
      </w:r>
      <w:r w:rsidR="003826B5">
        <w:rPr>
          <w:rStyle w:val="None"/>
          <w:rFonts w:ascii="Arial" w:eastAsia="Arial" w:hAnsi="Arial" w:cs="Arial"/>
          <w:color w:val="000000" w:themeColor="text2"/>
        </w:rPr>
        <w:t>. W</w:t>
      </w:r>
      <w:r w:rsidR="00A24DC2">
        <w:rPr>
          <w:rStyle w:val="None"/>
          <w:rFonts w:ascii="Arial" w:eastAsia="Arial" w:hAnsi="Arial" w:cs="Arial"/>
          <w:color w:val="000000" w:themeColor="text2"/>
        </w:rPr>
        <w:t xml:space="preserve">e </w:t>
      </w:r>
      <w:r w:rsidR="00B42A76">
        <w:rPr>
          <w:rStyle w:val="None"/>
          <w:rFonts w:ascii="Arial" w:eastAsia="Arial" w:hAnsi="Arial" w:cs="Arial"/>
          <w:color w:val="000000" w:themeColor="text2"/>
        </w:rPr>
        <w:t xml:space="preserve">are </w:t>
      </w:r>
      <w:r w:rsidR="00B42A76" w:rsidRPr="004A716D">
        <w:rPr>
          <w:rStyle w:val="None"/>
          <w:rFonts w:ascii="Arial" w:eastAsia="Arial" w:hAnsi="Arial" w:cs="Arial"/>
          <w:color w:val="000000" w:themeColor="text2"/>
        </w:rPr>
        <w:t>currently projecting an underspend of £</w:t>
      </w:r>
      <w:r w:rsidR="00FF49C2">
        <w:rPr>
          <w:rStyle w:val="None"/>
          <w:rFonts w:ascii="Arial" w:eastAsia="Arial" w:hAnsi="Arial" w:cs="Arial"/>
          <w:color w:val="000000" w:themeColor="text2"/>
        </w:rPr>
        <w:t>0.750</w:t>
      </w:r>
      <w:r w:rsidR="00B42A76" w:rsidRPr="004A716D">
        <w:rPr>
          <w:rStyle w:val="None"/>
          <w:rFonts w:ascii="Arial" w:eastAsia="Arial" w:hAnsi="Arial" w:cs="Arial"/>
          <w:color w:val="000000" w:themeColor="text2"/>
        </w:rPr>
        <w:t>m for the 202</w:t>
      </w:r>
      <w:r w:rsidR="00FF49C2">
        <w:rPr>
          <w:rStyle w:val="None"/>
          <w:rFonts w:ascii="Arial" w:eastAsia="Arial" w:hAnsi="Arial" w:cs="Arial"/>
          <w:color w:val="000000" w:themeColor="text2"/>
        </w:rPr>
        <w:t>5</w:t>
      </w:r>
      <w:r w:rsidR="00B42A76" w:rsidRPr="004A716D">
        <w:rPr>
          <w:rStyle w:val="None"/>
          <w:rFonts w:ascii="Arial" w:eastAsia="Arial" w:hAnsi="Arial" w:cs="Arial"/>
          <w:color w:val="000000" w:themeColor="text2"/>
        </w:rPr>
        <w:t>/2</w:t>
      </w:r>
      <w:r w:rsidR="00FF49C2">
        <w:rPr>
          <w:rStyle w:val="None"/>
          <w:rFonts w:ascii="Arial" w:eastAsia="Arial" w:hAnsi="Arial" w:cs="Arial"/>
          <w:color w:val="000000" w:themeColor="text2"/>
        </w:rPr>
        <w:t>6</w:t>
      </w:r>
      <w:r w:rsidR="00B42A76" w:rsidRPr="004A716D">
        <w:rPr>
          <w:rStyle w:val="None"/>
          <w:rFonts w:ascii="Arial" w:eastAsia="Arial" w:hAnsi="Arial" w:cs="Arial"/>
          <w:color w:val="000000" w:themeColor="text2"/>
        </w:rPr>
        <w:t xml:space="preserve"> financial </w:t>
      </w:r>
      <w:proofErr w:type="gramStart"/>
      <w:r w:rsidR="00B42A76" w:rsidRPr="004A716D">
        <w:rPr>
          <w:rStyle w:val="None"/>
          <w:rFonts w:ascii="Arial" w:eastAsia="Arial" w:hAnsi="Arial" w:cs="Arial"/>
          <w:color w:val="000000" w:themeColor="text2"/>
        </w:rPr>
        <w:t>year</w:t>
      </w:r>
      <w:r w:rsidR="00D530E2">
        <w:rPr>
          <w:rStyle w:val="None"/>
          <w:rFonts w:ascii="Arial" w:eastAsia="Arial" w:hAnsi="Arial" w:cs="Arial"/>
          <w:color w:val="000000" w:themeColor="text2"/>
        </w:rPr>
        <w:t>, but</w:t>
      </w:r>
      <w:proofErr w:type="gramEnd"/>
      <w:r w:rsidR="00D530E2">
        <w:rPr>
          <w:rStyle w:val="None"/>
          <w:rFonts w:ascii="Arial" w:eastAsia="Arial" w:hAnsi="Arial" w:cs="Arial"/>
          <w:color w:val="000000" w:themeColor="text2"/>
        </w:rPr>
        <w:t xml:space="preserve"> expect this to increase in </w:t>
      </w:r>
      <w:r w:rsidR="1D0A5CF7" w:rsidRPr="5D8FAAD3">
        <w:rPr>
          <w:rStyle w:val="None"/>
          <w:rFonts w:ascii="Arial" w:eastAsia="Arial" w:hAnsi="Arial" w:cs="Arial"/>
          <w:color w:val="000000" w:themeColor="text2"/>
        </w:rPr>
        <w:t>the next quarterly monitoring</w:t>
      </w:r>
      <w:r w:rsidR="00D530E2">
        <w:rPr>
          <w:rStyle w:val="None"/>
          <w:rFonts w:ascii="Arial" w:eastAsia="Arial" w:hAnsi="Arial" w:cs="Arial"/>
          <w:color w:val="000000" w:themeColor="text2"/>
        </w:rPr>
        <w:t xml:space="preserve"> to </w:t>
      </w:r>
      <w:r w:rsidR="004571F9">
        <w:rPr>
          <w:rStyle w:val="None"/>
          <w:rFonts w:ascii="Arial" w:eastAsia="Arial" w:hAnsi="Arial" w:cs="Arial"/>
          <w:color w:val="000000" w:themeColor="text2"/>
        </w:rPr>
        <w:t>£1m.</w:t>
      </w:r>
    </w:p>
    <w:p w14:paraId="61707022" w14:textId="00E1AAE8" w:rsidR="00B2267A" w:rsidRPr="005546EF" w:rsidRDefault="00FF49C2" w:rsidP="00B2267A">
      <w:pPr>
        <w:numPr>
          <w:ilvl w:val="0"/>
          <w:numId w:val="48"/>
        </w:numPr>
        <w:spacing w:after="240" w:line="276" w:lineRule="auto"/>
        <w:ind w:left="567" w:right="567" w:hanging="567"/>
      </w:pPr>
      <w:r>
        <w:t>D</w:t>
      </w:r>
      <w:r w:rsidR="001E1333">
        <w:t>ue to the volatility in rates, and anticipated reduction in cash held,</w:t>
      </w:r>
      <w:r w:rsidR="00381948">
        <w:t xml:space="preserve"> it is proposed that</w:t>
      </w:r>
      <w:r w:rsidR="001E1333">
        <w:t xml:space="preserve"> the base Treasury Management income budget </w:t>
      </w:r>
      <w:r w:rsidR="00381948">
        <w:t>remains at the same leve</w:t>
      </w:r>
      <w:r w:rsidR="000242F3">
        <w:t xml:space="preserve">l </w:t>
      </w:r>
      <w:r w:rsidR="00381948">
        <w:t>into</w:t>
      </w:r>
      <w:r w:rsidR="001E1333">
        <w:t xml:space="preserve"> 202</w:t>
      </w:r>
      <w:r w:rsidR="00381948">
        <w:t>6</w:t>
      </w:r>
      <w:r w:rsidR="001E1333">
        <w:t>/2</w:t>
      </w:r>
      <w:r w:rsidR="00381948">
        <w:t>7</w:t>
      </w:r>
      <w:r w:rsidR="00076CAD">
        <w:t xml:space="preserve">. </w:t>
      </w:r>
      <w:r w:rsidR="00B2267A">
        <w:t>To provide an element of stability</w:t>
      </w:r>
      <w:r w:rsidR="002F79E3">
        <w:t xml:space="preserve"> </w:t>
      </w:r>
      <w:r w:rsidR="00B2267A">
        <w:t xml:space="preserve">we have previously </w:t>
      </w:r>
      <w:r w:rsidR="002F79E3">
        <w:t>taken</w:t>
      </w:r>
      <w:r w:rsidR="00B2267A">
        <w:t xml:space="preserve"> the opportunity to utilise some of our cash balances to repay, and reprofile, our long-term debt portfolio</w:t>
      </w:r>
      <w:r w:rsidR="002F79E3">
        <w:t xml:space="preserve"> and have also </w:t>
      </w:r>
      <w:proofErr w:type="gramStart"/>
      <w:r w:rsidR="00B2267A">
        <w:t>entered into</w:t>
      </w:r>
      <w:proofErr w:type="gramEnd"/>
      <w:r w:rsidR="00B2267A">
        <w:t xml:space="preserve"> some </w:t>
      </w:r>
      <w:proofErr w:type="gramStart"/>
      <w:r w:rsidR="00B2267A">
        <w:t>longer term</w:t>
      </w:r>
      <w:proofErr w:type="gramEnd"/>
      <w:r w:rsidR="00B2267A">
        <w:t xml:space="preserve"> secure bond investments to reduce reliance on short term interest rates. We continue to look at further Treasury Management opportunities to improve the stability of our investment and borrowing portfolio leaving us less exposed to fluctuations in rates over the coming years.</w:t>
      </w:r>
    </w:p>
    <w:p w14:paraId="1EBB8711" w14:textId="310DAD8D" w:rsidR="008C43D9" w:rsidRPr="00AA5AF0" w:rsidRDefault="18CF79DB" w:rsidP="00AA5AF0">
      <w:pPr>
        <w:numPr>
          <w:ilvl w:val="0"/>
          <w:numId w:val="48"/>
        </w:numPr>
        <w:spacing w:after="240" w:line="276" w:lineRule="auto"/>
        <w:ind w:left="567" w:right="567" w:hanging="567"/>
        <w:rPr>
          <w:rFonts w:ascii="Arial" w:eastAsia="Arial" w:hAnsi="Arial" w:cs="Arial"/>
          <w:color w:val="000000" w:themeColor="text2"/>
        </w:rPr>
      </w:pPr>
      <w:r>
        <w:t>Whilst cash balances remain relatively high</w:t>
      </w:r>
      <w:r w:rsidR="008C52A1">
        <w:t xml:space="preserve"> at </w:t>
      </w:r>
      <w:r>
        <w:t>the start of the year, there will be further surpluses generated</w:t>
      </w:r>
      <w:r w:rsidR="008C52A1">
        <w:t xml:space="preserve"> in 2026/27 </w:t>
      </w:r>
      <w:r>
        <w:t xml:space="preserve">(which can’t be guaranteed over a longer term). </w:t>
      </w:r>
      <w:r w:rsidR="008C52A1">
        <w:t xml:space="preserve"> </w:t>
      </w:r>
      <w:r w:rsidR="31F1F7BA" w:rsidRPr="5D8FAAD3">
        <w:rPr>
          <w:b/>
          <w:bCs/>
        </w:rPr>
        <w:t xml:space="preserve">We </w:t>
      </w:r>
      <w:r w:rsidR="00042FD0" w:rsidRPr="002F79E3">
        <w:rPr>
          <w:b/>
          <w:bCs/>
        </w:rPr>
        <w:t xml:space="preserve">have </w:t>
      </w:r>
      <w:r w:rsidR="5F5B5B01" w:rsidRPr="5D8FAAD3">
        <w:rPr>
          <w:b/>
          <w:bCs/>
        </w:rPr>
        <w:t xml:space="preserve">therefore </w:t>
      </w:r>
      <w:r w:rsidR="00A10813" w:rsidRPr="002F79E3">
        <w:rPr>
          <w:b/>
          <w:bCs/>
        </w:rPr>
        <w:t>budget</w:t>
      </w:r>
      <w:r w:rsidR="00042FD0" w:rsidRPr="002F79E3">
        <w:rPr>
          <w:b/>
          <w:bCs/>
        </w:rPr>
        <w:t>ed</w:t>
      </w:r>
      <w:r w:rsidR="00A10813" w:rsidRPr="002F79E3">
        <w:rPr>
          <w:b/>
          <w:bCs/>
        </w:rPr>
        <w:t xml:space="preserve"> for</w:t>
      </w:r>
      <w:r w:rsidR="00042FD0" w:rsidRPr="002F79E3">
        <w:rPr>
          <w:b/>
          <w:bCs/>
        </w:rPr>
        <w:t xml:space="preserve"> </w:t>
      </w:r>
      <w:r w:rsidR="002F79E3" w:rsidRPr="002F79E3">
        <w:rPr>
          <w:b/>
          <w:bCs/>
        </w:rPr>
        <w:t xml:space="preserve">a £1m </w:t>
      </w:r>
      <w:r w:rsidR="00A10813" w:rsidRPr="002F79E3">
        <w:rPr>
          <w:b/>
          <w:bCs/>
        </w:rPr>
        <w:t xml:space="preserve">one-off </w:t>
      </w:r>
      <w:r w:rsidR="004313B0" w:rsidRPr="002F79E3">
        <w:rPr>
          <w:b/>
          <w:bCs/>
        </w:rPr>
        <w:t xml:space="preserve">underspend </w:t>
      </w:r>
      <w:r w:rsidR="002F79E3" w:rsidRPr="002F79E3">
        <w:rPr>
          <w:b/>
          <w:bCs/>
        </w:rPr>
        <w:t xml:space="preserve">next year </w:t>
      </w:r>
      <w:r w:rsidR="3CA2CEAF" w:rsidRPr="5D8FAAD3">
        <w:rPr>
          <w:b/>
          <w:bCs/>
        </w:rPr>
        <w:t xml:space="preserve">which will be utilised </w:t>
      </w:r>
      <w:r w:rsidR="00042FD0" w:rsidRPr="002F79E3">
        <w:rPr>
          <w:b/>
          <w:bCs/>
        </w:rPr>
        <w:t>to fund other one-off</w:t>
      </w:r>
      <w:r w:rsidR="5A8D4F00" w:rsidRPr="5D8FAAD3">
        <w:rPr>
          <w:b/>
          <w:bCs/>
        </w:rPr>
        <w:t>/time limited</w:t>
      </w:r>
      <w:r w:rsidR="00042FD0" w:rsidRPr="5D8FAAD3">
        <w:rPr>
          <w:b/>
          <w:bCs/>
        </w:rPr>
        <w:t xml:space="preserve"> </w:t>
      </w:r>
      <w:r w:rsidR="46BD573C" w:rsidRPr="5D8FAAD3">
        <w:rPr>
          <w:b/>
          <w:bCs/>
        </w:rPr>
        <w:t xml:space="preserve">spend </w:t>
      </w:r>
      <w:r w:rsidR="46BD573C">
        <w:t>as detailed</w:t>
      </w:r>
      <w:r w:rsidR="00042FD0">
        <w:t xml:space="preserve"> within this document. </w:t>
      </w:r>
    </w:p>
    <w:p w14:paraId="7DA2EF46" w14:textId="66D0DE6B" w:rsidR="511DB323" w:rsidRDefault="6778B92A" w:rsidP="002A38B1">
      <w:pPr>
        <w:numPr>
          <w:ilvl w:val="0"/>
          <w:numId w:val="48"/>
        </w:numPr>
        <w:spacing w:after="240" w:line="276" w:lineRule="auto"/>
        <w:ind w:left="567" w:right="567" w:hanging="567"/>
      </w:pPr>
      <w:r>
        <w:t xml:space="preserve">The income we receive from our </w:t>
      </w:r>
      <w:r w:rsidR="17941339">
        <w:t>Commercial Investment portfolio</w:t>
      </w:r>
      <w:r>
        <w:t xml:space="preserve"> continues to remain strong </w:t>
      </w:r>
      <w:r w:rsidR="00D0251D">
        <w:t>and</w:t>
      </w:r>
      <w:r w:rsidR="21C7633A">
        <w:t xml:space="preserve"> </w:t>
      </w:r>
      <w:r>
        <w:t>contribute</w:t>
      </w:r>
      <w:r w:rsidR="00D0251D">
        <w:t>s</w:t>
      </w:r>
      <w:r>
        <w:t xml:space="preserve"> </w:t>
      </w:r>
      <w:r w:rsidR="19B2D5E5">
        <w:t xml:space="preserve">circa. </w:t>
      </w:r>
      <w:r>
        <w:t xml:space="preserve">£4m to the </w:t>
      </w:r>
      <w:r w:rsidR="13F7B0EF">
        <w:t xml:space="preserve">annual </w:t>
      </w:r>
      <w:r w:rsidR="49986BE5">
        <w:t xml:space="preserve">revenue </w:t>
      </w:r>
      <w:r>
        <w:t>budget.</w:t>
      </w:r>
      <w:r w:rsidR="455B6477">
        <w:t xml:space="preserve"> </w:t>
      </w:r>
      <w:r w:rsidR="00D0251D">
        <w:t xml:space="preserve">The portfolio continues to be monitored and managed closely alongside the Council’s wider </w:t>
      </w:r>
      <w:r w:rsidR="00E14EF0">
        <w:t xml:space="preserve">holding of </w:t>
      </w:r>
      <w:r w:rsidR="67D8B022">
        <w:t>income generating</w:t>
      </w:r>
      <w:r w:rsidR="00E14EF0">
        <w:t xml:space="preserve"> assets, to</w:t>
      </w:r>
      <w:r w:rsidR="2AB47598">
        <w:t xml:space="preserve"> ensure financial </w:t>
      </w:r>
      <w:r w:rsidR="3314F2E3">
        <w:t>benefits</w:t>
      </w:r>
      <w:r w:rsidR="2AB47598">
        <w:t xml:space="preserve"> are optimised </w:t>
      </w:r>
      <w:r w:rsidR="00E14EF0">
        <w:t>and informed decisions can be made over</w:t>
      </w:r>
      <w:r w:rsidR="455B6477">
        <w:t xml:space="preserve"> holding / investing / </w:t>
      </w:r>
      <w:r w:rsidR="49986BE5">
        <w:t xml:space="preserve">or </w:t>
      </w:r>
      <w:r w:rsidR="455B6477">
        <w:t>disposing of assets</w:t>
      </w:r>
      <w:r w:rsidR="00E14EF0">
        <w:t xml:space="preserve">. </w:t>
      </w:r>
      <w:r w:rsidR="49986BE5">
        <w:t xml:space="preserve"> </w:t>
      </w:r>
      <w:r w:rsidR="5123787D">
        <w:t xml:space="preserve">It </w:t>
      </w:r>
      <w:proofErr w:type="gramStart"/>
      <w:r w:rsidR="5123787D">
        <w:t xml:space="preserve">is </w:t>
      </w:r>
      <w:r w:rsidR="20D84FE5">
        <w:t xml:space="preserve"> essential</w:t>
      </w:r>
      <w:proofErr w:type="gramEnd"/>
      <w:r w:rsidR="20D84FE5">
        <w:t xml:space="preserve"> </w:t>
      </w:r>
      <w:r w:rsidR="23E2675F">
        <w:t xml:space="preserve">that these assets are </w:t>
      </w:r>
      <w:r w:rsidR="7A623003">
        <w:t>regularly</w:t>
      </w:r>
      <w:r w:rsidR="23E2675F">
        <w:t xml:space="preserve"> monitored </w:t>
      </w:r>
      <w:r w:rsidR="7274B836">
        <w:t xml:space="preserve">as we are required to </w:t>
      </w:r>
      <w:r w:rsidR="065A462D">
        <w:t xml:space="preserve">review </w:t>
      </w:r>
      <w:proofErr w:type="gramStart"/>
      <w:r w:rsidR="1FED61E1">
        <w:t xml:space="preserve">our </w:t>
      </w:r>
      <w:r w:rsidR="065A462D">
        <w:t xml:space="preserve"> </w:t>
      </w:r>
      <w:r w:rsidR="36BEB65C">
        <w:t>‘</w:t>
      </w:r>
      <w:proofErr w:type="gramEnd"/>
      <w:r w:rsidR="36BEB65C">
        <w:t xml:space="preserve">out of area’ </w:t>
      </w:r>
      <w:r w:rsidR="3599A231">
        <w:t xml:space="preserve">asset </w:t>
      </w:r>
      <w:r w:rsidR="247C5573">
        <w:t>holding</w:t>
      </w:r>
      <w:r w:rsidR="799111B7">
        <w:t>s</w:t>
      </w:r>
      <w:r w:rsidR="065A462D">
        <w:t xml:space="preserve"> in advance of </w:t>
      </w:r>
      <w:r w:rsidR="34ED1E5E">
        <w:t xml:space="preserve">government </w:t>
      </w:r>
      <w:r w:rsidR="495FE3B8">
        <w:t>approving</w:t>
      </w:r>
      <w:r w:rsidR="065A462D">
        <w:t xml:space="preserve"> any </w:t>
      </w:r>
      <w:r w:rsidR="2E651A43">
        <w:t>borrowing</w:t>
      </w:r>
      <w:r w:rsidR="065A462D">
        <w:t xml:space="preserve"> from the Public Works Loan Board, (PWLB).</w:t>
      </w:r>
    </w:p>
    <w:p w14:paraId="22514EFD" w14:textId="1AD4B914" w:rsidR="006C14A8" w:rsidRDefault="00AA5AF0" w:rsidP="006C14A8">
      <w:pPr>
        <w:numPr>
          <w:ilvl w:val="0"/>
          <w:numId w:val="48"/>
        </w:numPr>
        <w:spacing w:after="240" w:line="276" w:lineRule="auto"/>
        <w:ind w:left="567" w:right="567" w:hanging="567"/>
      </w:pPr>
      <w:r>
        <w:t xml:space="preserve">There are </w:t>
      </w:r>
      <w:proofErr w:type="gramStart"/>
      <w:r>
        <w:t>a number of</w:t>
      </w:r>
      <w:proofErr w:type="gramEnd"/>
      <w:r>
        <w:t xml:space="preserve"> </w:t>
      </w:r>
      <w:r w:rsidR="00266145">
        <w:t>smaller budget pressures across the council that are not</w:t>
      </w:r>
      <w:ins w:id="53" w:author="Bond, Anne-Marie" w:date="2025-11-27T22:18:00Z">
        <w:r w:rsidR="00266145">
          <w:t xml:space="preserve"> </w:t>
        </w:r>
      </w:ins>
      <w:r w:rsidR="3792E4B2">
        <w:t>individually</w:t>
      </w:r>
      <w:r w:rsidR="00266145">
        <w:t xml:space="preserve"> material, </w:t>
      </w:r>
      <w:r w:rsidR="00257E60">
        <w:t>where budgets are now out of sync with curre</w:t>
      </w:r>
      <w:r w:rsidR="00D22034">
        <w:t>nt</w:t>
      </w:r>
      <w:r w:rsidR="00257E60">
        <w:t xml:space="preserve"> and expected cost levels</w:t>
      </w:r>
      <w:r w:rsidR="20573DF2">
        <w:t>, however collectively they are significant</w:t>
      </w:r>
      <w:r w:rsidR="00257E60">
        <w:t xml:space="preserve">.  </w:t>
      </w:r>
      <w:proofErr w:type="gramStart"/>
      <w:r w:rsidR="00D22034">
        <w:t>For the purpose of</w:t>
      </w:r>
      <w:proofErr w:type="gramEnd"/>
      <w:r w:rsidR="00D22034">
        <w:t xml:space="preserve"> initial budget setting, i</w:t>
      </w:r>
      <w:r w:rsidR="00D0056A">
        <w:t xml:space="preserve">t is proposed that </w:t>
      </w:r>
      <w:r w:rsidR="00D0056A" w:rsidRPr="00D22034">
        <w:rPr>
          <w:b/>
          <w:bCs/>
        </w:rPr>
        <w:t>£</w:t>
      </w:r>
      <w:r w:rsidR="001F0B21">
        <w:rPr>
          <w:b/>
          <w:bCs/>
        </w:rPr>
        <w:t>278</w:t>
      </w:r>
      <w:r w:rsidR="00D0056A" w:rsidRPr="00D22034">
        <w:rPr>
          <w:b/>
          <w:bCs/>
        </w:rPr>
        <w:t>k is allocated to Finance</w:t>
      </w:r>
      <w:r w:rsidR="00D22034" w:rsidRPr="00D22034">
        <w:rPr>
          <w:b/>
          <w:bCs/>
        </w:rPr>
        <w:t xml:space="preserve"> for these various spending pressures</w:t>
      </w:r>
      <w:r w:rsidR="00D22034">
        <w:t xml:space="preserve"> </w:t>
      </w:r>
      <w:r w:rsidR="00D0056A">
        <w:t>and then allocated out across</w:t>
      </w:r>
      <w:r w:rsidR="00D22034">
        <w:t xml:space="preserve"> </w:t>
      </w:r>
      <w:r w:rsidR="2B93E21C">
        <w:t xml:space="preserve">the </w:t>
      </w:r>
      <w:r w:rsidR="00D22034">
        <w:t>relevant</w:t>
      </w:r>
      <w:r w:rsidR="00D0056A">
        <w:t xml:space="preserve"> services</w:t>
      </w:r>
      <w:r w:rsidR="00D22034">
        <w:t>.</w:t>
      </w:r>
      <w:r w:rsidR="00D0056A">
        <w:t xml:space="preserve"> </w:t>
      </w:r>
      <w:r w:rsidR="00266145">
        <w:t xml:space="preserve"> </w:t>
      </w:r>
    </w:p>
    <w:p w14:paraId="2C6F3529" w14:textId="0B4C3BB0" w:rsidR="006C14A8" w:rsidRPr="0086610F" w:rsidRDefault="6B296391" w:rsidP="0086610F">
      <w:pPr>
        <w:numPr>
          <w:ilvl w:val="0"/>
          <w:numId w:val="48"/>
        </w:numPr>
        <w:spacing w:after="240" w:line="276" w:lineRule="auto"/>
        <w:ind w:left="567" w:right="567" w:hanging="567"/>
      </w:pPr>
      <w:r>
        <w:t xml:space="preserve">It is proposed that </w:t>
      </w:r>
      <w:r w:rsidR="68B1D354" w:rsidRPr="006C14A8">
        <w:rPr>
          <w:b/>
          <w:bCs/>
        </w:rPr>
        <w:t>F</w:t>
      </w:r>
      <w:r w:rsidR="6F885042" w:rsidRPr="006C14A8">
        <w:rPr>
          <w:b/>
          <w:bCs/>
        </w:rPr>
        <w:t xml:space="preserve">ees and </w:t>
      </w:r>
      <w:r w:rsidR="14E28CE8" w:rsidRPr="006C14A8">
        <w:rPr>
          <w:b/>
          <w:bCs/>
        </w:rPr>
        <w:t>C</w:t>
      </w:r>
      <w:r w:rsidR="6F885042" w:rsidRPr="006C14A8">
        <w:rPr>
          <w:b/>
          <w:bCs/>
        </w:rPr>
        <w:t>harges</w:t>
      </w:r>
      <w:r w:rsidR="6778B92A" w:rsidRPr="006C14A8">
        <w:rPr>
          <w:b/>
          <w:bCs/>
        </w:rPr>
        <w:t xml:space="preserve"> across </w:t>
      </w:r>
      <w:r w:rsidR="1FB6691E" w:rsidRPr="006C14A8">
        <w:rPr>
          <w:b/>
          <w:bCs/>
        </w:rPr>
        <w:t>Council</w:t>
      </w:r>
      <w:r w:rsidR="66AF5935" w:rsidRPr="006C14A8">
        <w:rPr>
          <w:b/>
          <w:bCs/>
        </w:rPr>
        <w:t xml:space="preserve"> </w:t>
      </w:r>
      <w:r w:rsidR="6778B92A" w:rsidRPr="006C14A8">
        <w:rPr>
          <w:b/>
          <w:bCs/>
        </w:rPr>
        <w:t xml:space="preserve">services will generally increase </w:t>
      </w:r>
      <w:r w:rsidR="008D4949" w:rsidRPr="006C14A8">
        <w:rPr>
          <w:b/>
          <w:bCs/>
        </w:rPr>
        <w:t xml:space="preserve">by an average of 3.5% </w:t>
      </w:r>
      <w:r w:rsidR="603D4220" w:rsidRPr="006C14A8">
        <w:rPr>
          <w:b/>
          <w:bCs/>
        </w:rPr>
        <w:t>for</w:t>
      </w:r>
      <w:r w:rsidR="6778B92A" w:rsidRPr="006C14A8">
        <w:rPr>
          <w:b/>
          <w:bCs/>
        </w:rPr>
        <w:t xml:space="preserve"> 202</w:t>
      </w:r>
      <w:r w:rsidR="00E14EF0" w:rsidRPr="006C14A8">
        <w:rPr>
          <w:b/>
          <w:bCs/>
        </w:rPr>
        <w:t>6</w:t>
      </w:r>
      <w:r w:rsidR="6778B92A" w:rsidRPr="006C14A8">
        <w:rPr>
          <w:b/>
          <w:bCs/>
        </w:rPr>
        <w:t>/2</w:t>
      </w:r>
      <w:r w:rsidR="00E14EF0" w:rsidRPr="006C14A8">
        <w:rPr>
          <w:b/>
          <w:bCs/>
        </w:rPr>
        <w:t>7</w:t>
      </w:r>
      <w:r w:rsidR="008746A5" w:rsidRPr="006C14A8">
        <w:rPr>
          <w:b/>
          <w:bCs/>
        </w:rPr>
        <w:t>.</w:t>
      </w:r>
      <w:r w:rsidR="008D4949">
        <w:t xml:space="preserve"> </w:t>
      </w:r>
      <w:r w:rsidR="00E14EF0">
        <w:t>Actual increases will vary depending on rounding and th</w:t>
      </w:r>
      <w:r w:rsidR="6778B92A">
        <w:t xml:space="preserve">ere will be some exceptions, </w:t>
      </w:r>
      <w:r w:rsidR="00ED2496">
        <w:t>particularly where the rates are set nationally</w:t>
      </w:r>
      <w:r w:rsidR="0034332A">
        <w:t xml:space="preserve">, </w:t>
      </w:r>
      <w:proofErr w:type="spellStart"/>
      <w:r w:rsidR="0034332A">
        <w:t>e.g</w:t>
      </w:r>
      <w:proofErr w:type="spellEnd"/>
      <w:r w:rsidR="0034332A">
        <w:t xml:space="preserve"> Housing</w:t>
      </w:r>
      <w:r w:rsidR="00E14EF0">
        <w:t xml:space="preserve"> or subject to market factors and competition</w:t>
      </w:r>
      <w:r w:rsidR="00ED2496">
        <w:t>.</w:t>
      </w:r>
      <w:r w:rsidR="495FE3B8">
        <w:t xml:space="preserve"> </w:t>
      </w:r>
      <w:r w:rsidR="008746A5">
        <w:t xml:space="preserve">This </w:t>
      </w:r>
      <w:r w:rsidR="008746A5" w:rsidRPr="006C14A8">
        <w:rPr>
          <w:b/>
          <w:bCs/>
        </w:rPr>
        <w:t xml:space="preserve">is expected to produce a further £200k </w:t>
      </w:r>
      <w:r w:rsidR="4CC0E89E" w:rsidRPr="1C68EA79">
        <w:rPr>
          <w:b/>
          <w:bCs/>
        </w:rPr>
        <w:t>of</w:t>
      </w:r>
      <w:r w:rsidR="008746A5" w:rsidRPr="1C68EA79">
        <w:rPr>
          <w:b/>
          <w:bCs/>
        </w:rPr>
        <w:t xml:space="preserve"> </w:t>
      </w:r>
      <w:r w:rsidR="6C5AF2A0" w:rsidRPr="673891AC">
        <w:rPr>
          <w:b/>
          <w:bCs/>
        </w:rPr>
        <w:t xml:space="preserve">income </w:t>
      </w:r>
      <w:r w:rsidR="4CEF881F" w:rsidRPr="673891AC">
        <w:rPr>
          <w:b/>
          <w:bCs/>
        </w:rPr>
        <w:t>to</w:t>
      </w:r>
      <w:r w:rsidR="008746A5" w:rsidRPr="006C14A8">
        <w:rPr>
          <w:b/>
          <w:bCs/>
        </w:rPr>
        <w:t xml:space="preserve"> offset the increased pay and inflation costs associated with </w:t>
      </w:r>
      <w:r w:rsidR="4CEF881F" w:rsidRPr="6DF95C1A">
        <w:rPr>
          <w:b/>
          <w:bCs/>
        </w:rPr>
        <w:t>services.</w:t>
      </w:r>
      <w:r w:rsidR="008746A5" w:rsidRPr="006C14A8">
        <w:rPr>
          <w:b/>
          <w:bCs/>
        </w:rPr>
        <w:t xml:space="preserve">  </w:t>
      </w:r>
      <w:r w:rsidR="008746A5" w:rsidRPr="006C14A8">
        <w:t>As above</w:t>
      </w:r>
      <w:r w:rsidR="06C3205D">
        <w:t>,</w:t>
      </w:r>
      <w:r w:rsidR="008746A5" w:rsidRPr="006C14A8">
        <w:t xml:space="preserve"> the £200k has been added to the Finance </w:t>
      </w:r>
      <w:r w:rsidR="006C14A8" w:rsidRPr="006C14A8">
        <w:t>budgets for this initial budget setting and will then be allocated across services.</w:t>
      </w:r>
      <w:r w:rsidR="006C14A8" w:rsidRPr="006C14A8">
        <w:rPr>
          <w:b/>
          <w:bCs/>
        </w:rPr>
        <w:t xml:space="preserve"> </w:t>
      </w:r>
      <w:r w:rsidR="495FE3B8">
        <w:t>The proposed Fees a</w:t>
      </w:r>
      <w:r w:rsidR="0086610F">
        <w:t>nd</w:t>
      </w:r>
      <w:r w:rsidR="495FE3B8">
        <w:t xml:space="preserve"> Charges </w:t>
      </w:r>
      <w:r w:rsidR="79818DA8">
        <w:t xml:space="preserve">schedule for </w:t>
      </w:r>
      <w:r w:rsidR="770EFCBE">
        <w:t>202</w:t>
      </w:r>
      <w:r w:rsidR="659192B6">
        <w:t>6</w:t>
      </w:r>
      <w:r w:rsidR="770EFCBE">
        <w:t>/2</w:t>
      </w:r>
      <w:r w:rsidR="0979D367">
        <w:t>7</w:t>
      </w:r>
      <w:r w:rsidR="79818DA8">
        <w:t xml:space="preserve"> are detailed in </w:t>
      </w:r>
      <w:r w:rsidR="79818DA8" w:rsidRPr="006C14A8">
        <w:rPr>
          <w:b/>
          <w:bCs/>
        </w:rPr>
        <w:t>Appendix 1</w:t>
      </w:r>
      <w:r w:rsidR="79818DA8">
        <w:t>.</w:t>
      </w:r>
    </w:p>
    <w:p w14:paraId="23FE13A1" w14:textId="77777777" w:rsidR="00ED2496" w:rsidRDefault="00ED2496" w:rsidP="00ED2496">
      <w:pPr>
        <w:spacing w:after="240" w:line="276" w:lineRule="auto"/>
        <w:ind w:left="567" w:right="567"/>
      </w:pPr>
    </w:p>
    <w:p w14:paraId="7D7564E9" w14:textId="422E6597" w:rsidR="33A24C21" w:rsidRDefault="33A24C21" w:rsidP="006762DB">
      <w:pPr>
        <w:pStyle w:val="Heading2"/>
        <w:rPr>
          <w:rStyle w:val="PageNumber"/>
          <w:szCs w:val="32"/>
        </w:rPr>
      </w:pPr>
      <w:bookmarkStart w:id="54" w:name="_Toc214535896"/>
      <w:bookmarkStart w:id="55" w:name="_Toc215560225"/>
      <w:r w:rsidRPr="006762DB">
        <w:rPr>
          <w:rStyle w:val="PageNumber"/>
        </w:rPr>
        <w:t xml:space="preserve">Place </w:t>
      </w:r>
      <w:r w:rsidR="00FF5AE8">
        <w:rPr>
          <w:rStyle w:val="PageNumber"/>
          <w:szCs w:val="32"/>
        </w:rPr>
        <w:t xml:space="preserve">based </w:t>
      </w:r>
      <w:r w:rsidR="003451BC">
        <w:rPr>
          <w:rStyle w:val="PageNumber"/>
          <w:szCs w:val="32"/>
        </w:rPr>
        <w:t>s</w:t>
      </w:r>
      <w:r w:rsidRPr="44BBD19E">
        <w:rPr>
          <w:rStyle w:val="PageNumber"/>
          <w:szCs w:val="32"/>
        </w:rPr>
        <w:t>ervices</w:t>
      </w:r>
      <w:bookmarkEnd w:id="54"/>
      <w:bookmarkEnd w:id="55"/>
    </w:p>
    <w:p w14:paraId="2A4BC2C1" w14:textId="434EB243" w:rsidR="0046764F" w:rsidRDefault="0046764F" w:rsidP="0046764F">
      <w:pPr>
        <w:numPr>
          <w:ilvl w:val="0"/>
          <w:numId w:val="48"/>
        </w:numPr>
        <w:spacing w:after="240" w:line="276" w:lineRule="auto"/>
        <w:ind w:left="567" w:right="567" w:hanging="567"/>
      </w:pPr>
      <w:r>
        <w:t>Several budgets within the Pride of Place Directorate were rebased within the 2025</w:t>
      </w:r>
      <w:r w:rsidR="00C45C04">
        <w:t>/</w:t>
      </w:r>
      <w:r>
        <w:t>26 budget and this</w:t>
      </w:r>
      <w:r w:rsidR="00C45C04">
        <w:t xml:space="preserve"> has resulted in </w:t>
      </w:r>
      <w:r w:rsidR="00D64F93">
        <w:t xml:space="preserve">no significant overspends being forecast for the Directorate within </w:t>
      </w:r>
      <w:r w:rsidR="5B5D54B2">
        <w:t xml:space="preserve">2025/26 </w:t>
      </w:r>
      <w:r w:rsidR="00D64F93">
        <w:t xml:space="preserve">budget monitoring </w:t>
      </w:r>
      <w:r w:rsidR="5C60FC6C">
        <w:t>to date</w:t>
      </w:r>
      <w:r w:rsidR="68FE5B0F">
        <w:t>.</w:t>
      </w:r>
      <w:r w:rsidR="00D64F93">
        <w:t xml:space="preserve">  </w:t>
      </w:r>
      <w:r w:rsidR="004515FF">
        <w:t xml:space="preserve">There are just two areas </w:t>
      </w:r>
      <w:r w:rsidR="00BE19A3">
        <w:t>where additional base funding is required</w:t>
      </w:r>
      <w:r w:rsidR="286BB1ED">
        <w:t>,</w:t>
      </w:r>
      <w:r w:rsidR="00BE19A3">
        <w:t xml:space="preserve"> and proposed</w:t>
      </w:r>
      <w:r w:rsidR="6932F16F">
        <w:t>,</w:t>
      </w:r>
      <w:r w:rsidR="00BE19A3">
        <w:t xml:space="preserve"> for 2026/27, </w:t>
      </w:r>
      <w:r w:rsidR="18F93A52">
        <w:t>as detailed</w:t>
      </w:r>
      <w:r w:rsidR="00BE19A3">
        <w:t xml:space="preserve"> below.</w:t>
      </w:r>
    </w:p>
    <w:p w14:paraId="7907059E" w14:textId="6D6250C5" w:rsidR="003F109F" w:rsidRDefault="00BE19A3" w:rsidP="002A38B1">
      <w:pPr>
        <w:numPr>
          <w:ilvl w:val="0"/>
          <w:numId w:val="48"/>
        </w:numPr>
        <w:spacing w:after="240" w:line="276" w:lineRule="auto"/>
        <w:ind w:left="567" w:right="567" w:hanging="567"/>
      </w:pPr>
      <w:r>
        <w:t xml:space="preserve">The </w:t>
      </w:r>
      <w:r w:rsidR="0046764F">
        <w:t>Ec</w:t>
      </w:r>
      <w:r>
        <w:t>onomic</w:t>
      </w:r>
      <w:r w:rsidR="0046764F">
        <w:t xml:space="preserve"> Dev</w:t>
      </w:r>
      <w:r>
        <w:t xml:space="preserve">elopment service </w:t>
      </w:r>
      <w:r w:rsidR="006B4969">
        <w:t xml:space="preserve">has historically relied on various external income and grants to fund </w:t>
      </w:r>
      <w:r w:rsidR="00421F86">
        <w:t xml:space="preserve">the team and some of </w:t>
      </w:r>
      <w:r w:rsidR="006B4969">
        <w:t xml:space="preserve">its core activities. Some of these are no longer </w:t>
      </w:r>
      <w:r w:rsidR="00E05144">
        <w:t xml:space="preserve">expected or </w:t>
      </w:r>
      <w:r w:rsidR="00421F86">
        <w:t xml:space="preserve">will </w:t>
      </w:r>
      <w:r w:rsidR="00E05144">
        <w:t>reduc</w:t>
      </w:r>
      <w:r w:rsidR="00421F86">
        <w:t>e</w:t>
      </w:r>
      <w:r w:rsidR="00E05144">
        <w:t xml:space="preserve"> </w:t>
      </w:r>
      <w:r w:rsidR="00421F86">
        <w:t>significantly</w:t>
      </w:r>
      <w:r w:rsidR="00421F86" w:rsidRPr="00421F86">
        <w:t xml:space="preserve"> </w:t>
      </w:r>
      <w:r w:rsidR="00421F86">
        <w:t xml:space="preserve">in </w:t>
      </w:r>
      <w:r w:rsidR="61EA4E07">
        <w:t>20</w:t>
      </w:r>
      <w:r w:rsidR="6E5EB87B">
        <w:t>26</w:t>
      </w:r>
      <w:r w:rsidR="00421F86">
        <w:t>/27</w:t>
      </w:r>
      <w:r w:rsidR="00E05144">
        <w:t xml:space="preserve">, presenting a </w:t>
      </w:r>
      <w:r w:rsidR="41084088">
        <w:t xml:space="preserve">base </w:t>
      </w:r>
      <w:r w:rsidR="00E05144">
        <w:t>budget pressure</w:t>
      </w:r>
      <w:r w:rsidR="00421F86">
        <w:t xml:space="preserve">. </w:t>
      </w:r>
      <w:r w:rsidR="00E05144">
        <w:t xml:space="preserve"> </w:t>
      </w:r>
      <w:r w:rsidR="00421F86" w:rsidRPr="00956456">
        <w:rPr>
          <w:b/>
          <w:bCs/>
        </w:rPr>
        <w:t xml:space="preserve">Additional </w:t>
      </w:r>
      <w:r w:rsidR="00956456" w:rsidRPr="00956456">
        <w:rPr>
          <w:b/>
          <w:bCs/>
        </w:rPr>
        <w:t xml:space="preserve">base budget </w:t>
      </w:r>
      <w:r w:rsidR="00421F86" w:rsidRPr="00956456">
        <w:rPr>
          <w:b/>
          <w:bCs/>
        </w:rPr>
        <w:t xml:space="preserve">of £200k is proposed </w:t>
      </w:r>
      <w:proofErr w:type="gramStart"/>
      <w:r w:rsidR="00956456" w:rsidRPr="00956456">
        <w:rPr>
          <w:b/>
          <w:bCs/>
        </w:rPr>
        <w:t>i</w:t>
      </w:r>
      <w:r w:rsidR="00E05144" w:rsidRPr="00956456">
        <w:rPr>
          <w:b/>
          <w:bCs/>
        </w:rPr>
        <w:t>n order to</w:t>
      </w:r>
      <w:proofErr w:type="gramEnd"/>
      <w:r w:rsidR="00E05144" w:rsidRPr="00956456">
        <w:rPr>
          <w:b/>
          <w:bCs/>
        </w:rPr>
        <w:t xml:space="preserve"> </w:t>
      </w:r>
      <w:r w:rsidR="00956456" w:rsidRPr="00956456">
        <w:rPr>
          <w:b/>
          <w:bCs/>
        </w:rPr>
        <w:t xml:space="preserve">put the </w:t>
      </w:r>
      <w:r w:rsidR="00421F86" w:rsidRPr="00956456">
        <w:rPr>
          <w:b/>
          <w:bCs/>
        </w:rPr>
        <w:t>team</w:t>
      </w:r>
      <w:r w:rsidR="64B366BA" w:rsidRPr="0A8BAD4A">
        <w:rPr>
          <w:b/>
          <w:bCs/>
        </w:rPr>
        <w:t>,</w:t>
      </w:r>
      <w:r w:rsidR="00421F86" w:rsidRPr="00956456">
        <w:rPr>
          <w:b/>
          <w:bCs/>
        </w:rPr>
        <w:t xml:space="preserve"> and its critical economic development activities</w:t>
      </w:r>
      <w:r w:rsidR="517BE3C6" w:rsidRPr="36E97226">
        <w:rPr>
          <w:b/>
          <w:bCs/>
        </w:rPr>
        <w:t>,</w:t>
      </w:r>
      <w:r w:rsidR="00956456" w:rsidRPr="00956456">
        <w:rPr>
          <w:b/>
          <w:bCs/>
        </w:rPr>
        <w:t xml:space="preserve"> into </w:t>
      </w:r>
      <w:r w:rsidR="69D07AD4" w:rsidRPr="2A52C102">
        <w:rPr>
          <w:b/>
          <w:bCs/>
        </w:rPr>
        <w:t>a</w:t>
      </w:r>
      <w:r w:rsidR="00956456" w:rsidRPr="00956456">
        <w:rPr>
          <w:b/>
          <w:bCs/>
        </w:rPr>
        <w:t xml:space="preserve"> financial sustainable position</w:t>
      </w:r>
      <w:r w:rsidR="00956456">
        <w:t xml:space="preserve">. </w:t>
      </w:r>
    </w:p>
    <w:p w14:paraId="433023F3" w14:textId="7C013A45" w:rsidR="009206FD" w:rsidRDefault="003F109F" w:rsidP="00B747B1">
      <w:pPr>
        <w:numPr>
          <w:ilvl w:val="0"/>
          <w:numId w:val="48"/>
        </w:numPr>
        <w:spacing w:after="240" w:line="276" w:lineRule="auto"/>
        <w:ind w:left="567" w:right="567" w:hanging="567"/>
      </w:pPr>
      <w:r>
        <w:t>T</w:t>
      </w:r>
      <w:r w:rsidR="00FF6589">
        <w:t>orbay Coast and Countryside Trust</w:t>
      </w:r>
      <w:r w:rsidR="00835D80">
        <w:t xml:space="preserve"> (TCCT)</w:t>
      </w:r>
      <w:r w:rsidR="00FF6589">
        <w:t xml:space="preserve"> </w:t>
      </w:r>
      <w:proofErr w:type="gramStart"/>
      <w:r w:rsidR="00FF6589">
        <w:t>has</w:t>
      </w:r>
      <w:proofErr w:type="gramEnd"/>
      <w:r w:rsidR="00FF6589">
        <w:t xml:space="preserve"> recently </w:t>
      </w:r>
      <w:r w:rsidR="00E76048">
        <w:t xml:space="preserve">announced its closure and work is underway to understand how the Council can </w:t>
      </w:r>
      <w:r w:rsidR="00E879AE">
        <w:t xml:space="preserve">support the continuation of services and at what </w:t>
      </w:r>
      <w:r w:rsidR="5D0EF9EF">
        <w:t xml:space="preserve">residual </w:t>
      </w:r>
      <w:r w:rsidR="00E879AE">
        <w:t>cost</w:t>
      </w:r>
      <w:r w:rsidR="223DBC3C">
        <w:t>.</w:t>
      </w:r>
      <w:r w:rsidR="00E879AE">
        <w:t xml:space="preserve"> </w:t>
      </w:r>
      <w:r w:rsidR="009712BC">
        <w:t xml:space="preserve">It is </w:t>
      </w:r>
      <w:r w:rsidR="009712BC" w:rsidRPr="00612A4B">
        <w:rPr>
          <w:b/>
          <w:bCs/>
        </w:rPr>
        <w:t xml:space="preserve">proposed to budget for </w:t>
      </w:r>
      <w:r w:rsidR="00CB25F9" w:rsidRPr="00612A4B">
        <w:rPr>
          <w:b/>
          <w:bCs/>
        </w:rPr>
        <w:t>£200k</w:t>
      </w:r>
      <w:r w:rsidR="009712BC" w:rsidRPr="00612A4B">
        <w:rPr>
          <w:b/>
          <w:bCs/>
        </w:rPr>
        <w:t xml:space="preserve"> one-off costs</w:t>
      </w:r>
      <w:r w:rsidR="00CB25F9" w:rsidRPr="00612A4B">
        <w:rPr>
          <w:b/>
          <w:bCs/>
        </w:rPr>
        <w:t xml:space="preserve"> </w:t>
      </w:r>
      <w:r w:rsidR="009712BC" w:rsidRPr="00612A4B">
        <w:rPr>
          <w:b/>
          <w:bCs/>
        </w:rPr>
        <w:t xml:space="preserve">in respect of </w:t>
      </w:r>
      <w:r w:rsidR="00CB25F9" w:rsidRPr="00612A4B">
        <w:rPr>
          <w:b/>
          <w:bCs/>
        </w:rPr>
        <w:t>urge</w:t>
      </w:r>
      <w:r w:rsidR="009206FD" w:rsidRPr="00612A4B">
        <w:rPr>
          <w:b/>
          <w:bCs/>
        </w:rPr>
        <w:t xml:space="preserve">nt </w:t>
      </w:r>
      <w:r w:rsidR="009712BC" w:rsidRPr="00612A4B">
        <w:rPr>
          <w:b/>
          <w:bCs/>
        </w:rPr>
        <w:t>repairs and maintenance works</w:t>
      </w:r>
      <w:r w:rsidR="009712BC">
        <w:t xml:space="preserve"> required to ensure compliance with health and safety </w:t>
      </w:r>
      <w:r w:rsidR="00612A4B">
        <w:t>requirements</w:t>
      </w:r>
      <w:r w:rsidR="104945A9">
        <w:t xml:space="preserve"> in areas such as coastal paths</w:t>
      </w:r>
      <w:r w:rsidR="00612A4B">
        <w:t xml:space="preserve">. </w:t>
      </w:r>
    </w:p>
    <w:p w14:paraId="4A81B3D9" w14:textId="52FF8E03" w:rsidR="002B2278" w:rsidRPr="002B2278" w:rsidRDefault="6ABD3D14">
      <w:pPr>
        <w:numPr>
          <w:ilvl w:val="0"/>
          <w:numId w:val="48"/>
        </w:numPr>
        <w:spacing w:after="240" w:line="276" w:lineRule="auto"/>
        <w:ind w:left="567" w:right="567" w:hanging="567"/>
        <w:rPr>
          <w:b/>
          <w:bCs/>
        </w:rPr>
      </w:pPr>
      <w:r w:rsidRPr="00A137A9">
        <w:t xml:space="preserve">In recent years, the Council has </w:t>
      </w:r>
      <w:r w:rsidR="00835D80">
        <w:t xml:space="preserve">identified </w:t>
      </w:r>
      <w:proofErr w:type="gramStart"/>
      <w:r w:rsidR="00835D80">
        <w:t>a number of</w:t>
      </w:r>
      <w:proofErr w:type="gramEnd"/>
      <w:r w:rsidR="00835D80">
        <w:t xml:space="preserve"> </w:t>
      </w:r>
      <w:r w:rsidRPr="00A137A9">
        <w:t xml:space="preserve">assets </w:t>
      </w:r>
      <w:r w:rsidR="00D56E0E">
        <w:t>for regeneration and has been working closely with its partners to develop plans for these assets</w:t>
      </w:r>
      <w:r w:rsidR="006A3E53">
        <w:t xml:space="preserve">.  </w:t>
      </w:r>
      <w:r w:rsidR="00D437FA">
        <w:t>As the development plans progress there is a transition cost relating to increased costs and reduced rental income</w:t>
      </w:r>
      <w:r w:rsidR="006F73E5">
        <w:t xml:space="preserve">, which needs to be budgeted for.  It is </w:t>
      </w:r>
      <w:r w:rsidR="006F73E5" w:rsidRPr="002B2278">
        <w:rPr>
          <w:b/>
          <w:bCs/>
        </w:rPr>
        <w:t xml:space="preserve">proposed that one-off funding of </w:t>
      </w:r>
      <w:r w:rsidR="00CB25F9" w:rsidRPr="002B2278">
        <w:rPr>
          <w:b/>
          <w:bCs/>
        </w:rPr>
        <w:t xml:space="preserve">£500k </w:t>
      </w:r>
      <w:r w:rsidR="006F73E5" w:rsidRPr="002B2278">
        <w:rPr>
          <w:b/>
          <w:bCs/>
        </w:rPr>
        <w:t xml:space="preserve">is included within the 2026/27 budget </w:t>
      </w:r>
      <w:r w:rsidR="002B2278" w:rsidRPr="002B2278">
        <w:rPr>
          <w:b/>
          <w:bCs/>
        </w:rPr>
        <w:t xml:space="preserve">relating to the increased net costs of assets under development, particularly in respect </w:t>
      </w:r>
      <w:r w:rsidR="002B2278">
        <w:rPr>
          <w:b/>
          <w:bCs/>
        </w:rPr>
        <w:t>o</w:t>
      </w:r>
      <w:r w:rsidR="002B2278" w:rsidRPr="002B2278">
        <w:rPr>
          <w:b/>
          <w:bCs/>
        </w:rPr>
        <w:t>f Union Square</w:t>
      </w:r>
      <w:r w:rsidR="008B239F">
        <w:rPr>
          <w:b/>
          <w:bCs/>
        </w:rPr>
        <w:t xml:space="preserve"> </w:t>
      </w:r>
      <w:r w:rsidR="002B2278" w:rsidRPr="002B2278">
        <w:rPr>
          <w:b/>
          <w:bCs/>
        </w:rPr>
        <w:t xml:space="preserve">and the Strand. </w:t>
      </w:r>
    </w:p>
    <w:p w14:paraId="405303AF" w14:textId="6F020393" w:rsidR="009206FD" w:rsidRDefault="00AD537A">
      <w:pPr>
        <w:numPr>
          <w:ilvl w:val="0"/>
          <w:numId w:val="48"/>
        </w:numPr>
        <w:spacing w:after="240" w:line="276" w:lineRule="auto"/>
        <w:ind w:left="567" w:right="567" w:hanging="567"/>
      </w:pPr>
      <w:r>
        <w:t xml:space="preserve">Similarly, work has commenced on </w:t>
      </w:r>
      <w:proofErr w:type="gramStart"/>
      <w:r>
        <w:t>the</w:t>
      </w:r>
      <w:r w:rsidR="008B239F">
        <w:t xml:space="preserve"> </w:t>
      </w:r>
      <w:r>
        <w:t xml:space="preserve"> </w:t>
      </w:r>
      <w:r w:rsidR="009206FD">
        <w:t>Paignton</w:t>
      </w:r>
      <w:proofErr w:type="gramEnd"/>
      <w:r w:rsidR="009206FD">
        <w:t xml:space="preserve"> </w:t>
      </w:r>
      <w:r w:rsidR="0050603D">
        <w:t>and Preston</w:t>
      </w:r>
      <w:r w:rsidR="008F18CF">
        <w:t xml:space="preserve"> </w:t>
      </w:r>
      <w:r w:rsidR="00034A65">
        <w:t>W</w:t>
      </w:r>
      <w:r w:rsidR="00E06DEE">
        <w:t>aterfront</w:t>
      </w:r>
      <w:r w:rsidR="009206FD">
        <w:t xml:space="preserve"> </w:t>
      </w:r>
      <w:r w:rsidR="00696C69">
        <w:t>project</w:t>
      </w:r>
      <w:r w:rsidR="008F18CF">
        <w:t xml:space="preserve">, which will </w:t>
      </w:r>
      <w:r w:rsidR="0068177B">
        <w:t xml:space="preserve">build stronger sea defences as well as </w:t>
      </w:r>
      <w:r w:rsidR="008B239F">
        <w:t>make the promenade more attractive to residents</w:t>
      </w:r>
      <w:r w:rsidR="003B073C">
        <w:t>, businesses</w:t>
      </w:r>
      <w:r w:rsidR="008B239F">
        <w:t xml:space="preserve"> and visitors. </w:t>
      </w:r>
      <w:r w:rsidR="000269B2">
        <w:t xml:space="preserve">Whilst the site is under development </w:t>
      </w:r>
      <w:r w:rsidR="00E424EA">
        <w:t xml:space="preserve">it has been necessary </w:t>
      </w:r>
      <w:r w:rsidR="000B1BFB">
        <w:t xml:space="preserve">to decommission several </w:t>
      </w:r>
      <w:r w:rsidR="009A18F5">
        <w:t xml:space="preserve">parking spaces and </w:t>
      </w:r>
      <w:r w:rsidR="7B095662">
        <w:t>re</w:t>
      </w:r>
      <w:r w:rsidR="003B073C">
        <w:t xml:space="preserve">move </w:t>
      </w:r>
      <w:proofErr w:type="gramStart"/>
      <w:r w:rsidR="003B073C">
        <w:t>a number of</w:t>
      </w:r>
      <w:proofErr w:type="gramEnd"/>
      <w:r w:rsidR="003B073C">
        <w:t xml:space="preserve"> beach huts </w:t>
      </w:r>
      <w:r w:rsidR="000B1BFB">
        <w:t xml:space="preserve">at Preston Sands </w:t>
      </w:r>
      <w:r w:rsidR="003A017F">
        <w:t xml:space="preserve">to enable essential works to take place.  These </w:t>
      </w:r>
      <w:r w:rsidR="000B1BFB">
        <w:t xml:space="preserve">parking spaces and beach </w:t>
      </w:r>
      <w:r w:rsidR="003A017F">
        <w:t xml:space="preserve">huts will not be in place for the </w:t>
      </w:r>
      <w:r w:rsidR="362181DA">
        <w:t xml:space="preserve">2026 </w:t>
      </w:r>
      <w:r w:rsidR="003A017F">
        <w:t xml:space="preserve">summer and </w:t>
      </w:r>
      <w:r w:rsidR="000B1BFB">
        <w:t xml:space="preserve">therefore </w:t>
      </w:r>
      <w:r w:rsidR="009A18F5">
        <w:t>will not pr</w:t>
      </w:r>
      <w:r w:rsidR="00843E6C">
        <w:t xml:space="preserve">ovide any income to the Council over this time. </w:t>
      </w:r>
      <w:r w:rsidR="7222AF36">
        <w:t>I</w:t>
      </w:r>
      <w:r w:rsidR="00843E6C">
        <w:t xml:space="preserve">t is </w:t>
      </w:r>
      <w:r w:rsidR="00843E6C" w:rsidRPr="00915265">
        <w:rPr>
          <w:b/>
          <w:bCs/>
        </w:rPr>
        <w:t xml:space="preserve">proposed to reduce the associated income budgets </w:t>
      </w:r>
      <w:r w:rsidR="002167A8" w:rsidRPr="00915265">
        <w:rPr>
          <w:b/>
          <w:bCs/>
        </w:rPr>
        <w:t>by</w:t>
      </w:r>
      <w:r w:rsidR="00843E6C" w:rsidRPr="00915265">
        <w:rPr>
          <w:b/>
          <w:bCs/>
        </w:rPr>
        <w:t xml:space="preserve"> £300k</w:t>
      </w:r>
      <w:r w:rsidR="00915265" w:rsidRPr="00915265">
        <w:rPr>
          <w:b/>
          <w:bCs/>
        </w:rPr>
        <w:t xml:space="preserve"> </w:t>
      </w:r>
      <w:r w:rsidR="002167A8" w:rsidRPr="00915265">
        <w:rPr>
          <w:b/>
          <w:bCs/>
        </w:rPr>
        <w:t xml:space="preserve">in 2026/27 to recognise the </w:t>
      </w:r>
      <w:r w:rsidR="009206FD" w:rsidRPr="00915265">
        <w:rPr>
          <w:b/>
          <w:bCs/>
        </w:rPr>
        <w:t xml:space="preserve">loss of income </w:t>
      </w:r>
      <w:r w:rsidR="002167A8" w:rsidRPr="00915265">
        <w:rPr>
          <w:b/>
          <w:bCs/>
        </w:rPr>
        <w:t>during development of this project</w:t>
      </w:r>
      <w:r w:rsidR="6A25F42B" w:rsidRPr="1C68EA79">
        <w:rPr>
          <w:b/>
          <w:bCs/>
        </w:rPr>
        <w:t>.</w:t>
      </w:r>
    </w:p>
    <w:p w14:paraId="4A31EB54" w14:textId="4BC11FEC" w:rsidR="00CB25F9" w:rsidRDefault="00CB25F9" w:rsidP="009206FD">
      <w:pPr>
        <w:spacing w:after="240" w:line="276" w:lineRule="auto"/>
        <w:ind w:left="567" w:right="567"/>
      </w:pPr>
    </w:p>
    <w:p w14:paraId="43EDD6A2" w14:textId="4051B41C" w:rsidR="002E02BA" w:rsidRDefault="002E02BA" w:rsidP="009206FD">
      <w:pPr>
        <w:spacing w:after="240" w:line="276" w:lineRule="auto"/>
        <w:ind w:right="567"/>
      </w:pPr>
    </w:p>
    <w:p w14:paraId="6085EBF3" w14:textId="5AEFC9FF" w:rsidR="69286184" w:rsidRPr="006762DB" w:rsidRDefault="69286184" w:rsidP="002A38B1">
      <w:pPr>
        <w:pStyle w:val="Heading2"/>
        <w:rPr>
          <w:rStyle w:val="PageNumber"/>
        </w:rPr>
      </w:pPr>
      <w:bookmarkStart w:id="56" w:name="_Toc214535897"/>
      <w:bookmarkStart w:id="57" w:name="_Toc215560226"/>
      <w:r w:rsidRPr="006762DB">
        <w:rPr>
          <w:rStyle w:val="PageNumber"/>
        </w:rPr>
        <w:t>Wholly Owned Companies</w:t>
      </w:r>
      <w:bookmarkEnd w:id="56"/>
      <w:bookmarkEnd w:id="57"/>
    </w:p>
    <w:p w14:paraId="5A61BFBD" w14:textId="38241146" w:rsidR="00293314" w:rsidRDefault="198F3A6C" w:rsidP="00293314">
      <w:pPr>
        <w:numPr>
          <w:ilvl w:val="0"/>
          <w:numId w:val="48"/>
        </w:numPr>
        <w:spacing w:after="240" w:line="276" w:lineRule="auto"/>
        <w:ind w:left="567" w:right="567" w:hanging="567"/>
      </w:pPr>
      <w:r>
        <w:t>The budget proposals include a</w:t>
      </w:r>
      <w:r w:rsidR="575A4358">
        <w:t xml:space="preserve"> </w:t>
      </w:r>
      <w:r w:rsidR="575A4358" w:rsidRPr="3CC7156C">
        <w:rPr>
          <w:b/>
          <w:bCs/>
        </w:rPr>
        <w:t>base</w:t>
      </w:r>
      <w:r w:rsidR="721523F0" w:rsidRPr="3CC7156C">
        <w:rPr>
          <w:b/>
          <w:bCs/>
        </w:rPr>
        <w:t xml:space="preserve"> </w:t>
      </w:r>
      <w:r w:rsidR="024C6A55" w:rsidRPr="3CC7156C">
        <w:rPr>
          <w:b/>
          <w:bCs/>
        </w:rPr>
        <w:t>inflationary</w:t>
      </w:r>
      <w:r w:rsidR="721523F0" w:rsidRPr="3CC7156C">
        <w:rPr>
          <w:b/>
          <w:bCs/>
        </w:rPr>
        <w:t xml:space="preserve"> increase </w:t>
      </w:r>
      <w:r w:rsidR="0BB92F1B" w:rsidRPr="3CC7156C">
        <w:rPr>
          <w:b/>
          <w:bCs/>
        </w:rPr>
        <w:t>in the</w:t>
      </w:r>
      <w:r w:rsidR="737EE09F" w:rsidRPr="3CC7156C">
        <w:rPr>
          <w:b/>
          <w:bCs/>
        </w:rPr>
        <w:t xml:space="preserve"> </w:t>
      </w:r>
      <w:proofErr w:type="spellStart"/>
      <w:r w:rsidR="3CC1FBED" w:rsidRPr="3CC7156C">
        <w:rPr>
          <w:b/>
          <w:bCs/>
        </w:rPr>
        <w:t>SWISCo</w:t>
      </w:r>
      <w:proofErr w:type="spellEnd"/>
      <w:r w:rsidR="737EE09F" w:rsidRPr="3CC7156C">
        <w:rPr>
          <w:b/>
          <w:bCs/>
        </w:rPr>
        <w:t xml:space="preserve"> </w:t>
      </w:r>
      <w:r w:rsidR="5FD11C96" w:rsidRPr="3CC7156C">
        <w:rPr>
          <w:b/>
          <w:bCs/>
        </w:rPr>
        <w:t xml:space="preserve">contract </w:t>
      </w:r>
      <w:r w:rsidR="007897CE" w:rsidRPr="3CC7156C">
        <w:rPr>
          <w:b/>
          <w:bCs/>
        </w:rPr>
        <w:t>for</w:t>
      </w:r>
      <w:r w:rsidR="5C14914D" w:rsidRPr="3CC7156C">
        <w:rPr>
          <w:b/>
          <w:bCs/>
        </w:rPr>
        <w:t xml:space="preserve"> </w:t>
      </w:r>
      <w:r w:rsidR="024C6A55" w:rsidRPr="3CC7156C">
        <w:rPr>
          <w:b/>
          <w:bCs/>
        </w:rPr>
        <w:t>202</w:t>
      </w:r>
      <w:r w:rsidR="00F63CAE">
        <w:rPr>
          <w:b/>
          <w:bCs/>
        </w:rPr>
        <w:t>6</w:t>
      </w:r>
      <w:r w:rsidR="024C6A55" w:rsidRPr="3CC7156C">
        <w:rPr>
          <w:b/>
          <w:bCs/>
        </w:rPr>
        <w:t>/2</w:t>
      </w:r>
      <w:r w:rsidR="00F63CAE">
        <w:rPr>
          <w:b/>
          <w:bCs/>
        </w:rPr>
        <w:t>7</w:t>
      </w:r>
      <w:r w:rsidR="2BC09DA0" w:rsidRPr="3CC7156C">
        <w:rPr>
          <w:b/>
          <w:bCs/>
        </w:rPr>
        <w:t xml:space="preserve"> </w:t>
      </w:r>
      <w:r w:rsidR="2BC09DA0" w:rsidRPr="006759DD">
        <w:rPr>
          <w:b/>
          <w:bCs/>
        </w:rPr>
        <w:t>of £</w:t>
      </w:r>
      <w:r w:rsidR="00FC7837" w:rsidRPr="006759DD">
        <w:rPr>
          <w:b/>
          <w:bCs/>
        </w:rPr>
        <w:t>720</w:t>
      </w:r>
      <w:r w:rsidR="2BC09DA0" w:rsidRPr="006759DD">
        <w:rPr>
          <w:b/>
          <w:bCs/>
        </w:rPr>
        <w:t>k</w:t>
      </w:r>
      <w:r w:rsidR="008F7F71" w:rsidRPr="006759DD">
        <w:rPr>
          <w:b/>
          <w:bCs/>
        </w:rPr>
        <w:t>,</w:t>
      </w:r>
      <w:r w:rsidR="008F7F71">
        <w:rPr>
          <w:b/>
          <w:bCs/>
        </w:rPr>
        <w:t xml:space="preserve"> </w:t>
      </w:r>
      <w:r w:rsidR="008F7F71">
        <w:t xml:space="preserve">which recognises </w:t>
      </w:r>
      <w:r w:rsidR="00843544">
        <w:t xml:space="preserve">general </w:t>
      </w:r>
      <w:r w:rsidR="0082673D">
        <w:t>inflationary</w:t>
      </w:r>
      <w:r w:rsidR="00AC73DB">
        <w:t xml:space="preserve"> increase</w:t>
      </w:r>
      <w:r w:rsidR="0082673D">
        <w:t xml:space="preserve">s in the cost of delivering services, including </w:t>
      </w:r>
      <w:r w:rsidR="0028611F">
        <w:t xml:space="preserve">staffing costs. </w:t>
      </w:r>
      <w:r w:rsidR="00AC73DB">
        <w:t xml:space="preserve"> </w:t>
      </w:r>
      <w:r w:rsidR="1E68B3CD">
        <w:t>Staffing</w:t>
      </w:r>
      <w:r w:rsidR="0036775F">
        <w:t xml:space="preserve"> is a </w:t>
      </w:r>
      <w:r w:rsidR="008342EB">
        <w:t>significant</w:t>
      </w:r>
      <w:r w:rsidR="0036775F">
        <w:t xml:space="preserve"> pressure </w:t>
      </w:r>
      <w:r w:rsidR="009B2B47">
        <w:t xml:space="preserve">within SWSICO, </w:t>
      </w:r>
      <w:r w:rsidR="000D15EE">
        <w:t>experienc</w:t>
      </w:r>
      <w:r w:rsidR="65A2CE4E">
        <w:t xml:space="preserve">ing </w:t>
      </w:r>
      <w:r w:rsidR="2E5411DC" w:rsidRPr="007A3828">
        <w:t>additional cost</w:t>
      </w:r>
      <w:r w:rsidR="000D15EE" w:rsidRPr="007A3828">
        <w:t xml:space="preserve">s </w:t>
      </w:r>
      <w:r w:rsidR="000D15EE">
        <w:t>fr</w:t>
      </w:r>
      <w:r w:rsidR="3C5BDC4A">
        <w:t>o</w:t>
      </w:r>
      <w:r w:rsidR="000D15EE">
        <w:t xml:space="preserve">m </w:t>
      </w:r>
      <w:r w:rsidR="6F83FF9F">
        <w:t>pay awards</w:t>
      </w:r>
      <w:r w:rsidR="000D15EE" w:rsidRPr="007A3828">
        <w:t xml:space="preserve"> </w:t>
      </w:r>
      <w:r w:rsidR="6F83FF9F">
        <w:t xml:space="preserve">and </w:t>
      </w:r>
      <w:r w:rsidR="000D15EE" w:rsidRPr="007A3828">
        <w:t xml:space="preserve">changes to </w:t>
      </w:r>
      <w:r w:rsidR="2E5411DC" w:rsidRPr="007A3828">
        <w:t>the National Living Wage</w:t>
      </w:r>
      <w:r w:rsidR="007A3828" w:rsidRPr="007A3828">
        <w:t xml:space="preserve">. </w:t>
      </w:r>
      <w:r w:rsidR="00394E12" w:rsidRPr="007A3828">
        <w:t>The company continues</w:t>
      </w:r>
      <w:r w:rsidR="00394E12">
        <w:t xml:space="preserve"> to r</w:t>
      </w:r>
      <w:r w:rsidR="0004A04D">
        <w:t xml:space="preserve">eview </w:t>
      </w:r>
      <w:r w:rsidR="00651329">
        <w:t xml:space="preserve">all its </w:t>
      </w:r>
      <w:r w:rsidR="00AE704E">
        <w:t>activities with the aim of increasing efficiencies</w:t>
      </w:r>
      <w:r w:rsidR="00651329">
        <w:t>, and optimising income generation</w:t>
      </w:r>
      <w:r w:rsidR="00AE704E">
        <w:t xml:space="preserve">. </w:t>
      </w:r>
    </w:p>
    <w:p w14:paraId="77728724" w14:textId="40CBD7A0" w:rsidR="007A3828" w:rsidRPr="00306636" w:rsidRDefault="002D6F2E" w:rsidP="00A22D3F">
      <w:pPr>
        <w:numPr>
          <w:ilvl w:val="0"/>
          <w:numId w:val="48"/>
        </w:numPr>
        <w:spacing w:after="240" w:line="276" w:lineRule="auto"/>
        <w:ind w:left="567" w:right="567" w:hanging="567"/>
        <w:rPr>
          <w:rFonts w:ascii="Arial" w:hAnsi="Arial" w:cs="Arial"/>
          <w:b/>
        </w:rPr>
      </w:pPr>
      <w:r>
        <w:t xml:space="preserve">SWISCO is experiencing some specific pressures </w:t>
      </w:r>
      <w:r w:rsidR="00E548B3">
        <w:t>that are proving difficult to manage and absorb within 2025/26</w:t>
      </w:r>
      <w:r w:rsidR="00023539">
        <w:t xml:space="preserve">, which are evident within recent year end projections. </w:t>
      </w:r>
      <w:r w:rsidR="00E77F2B">
        <w:t>A</w:t>
      </w:r>
      <w:r w:rsidR="00293314" w:rsidRPr="00293314">
        <w:rPr>
          <w:rFonts w:ascii="Arial" w:hAnsi="Arial" w:cs="Arial"/>
        </w:rPr>
        <w:t xml:space="preserve"> phased replacement of an ageing fleet of vehicles</w:t>
      </w:r>
      <w:r w:rsidR="00E77F2B">
        <w:rPr>
          <w:rFonts w:ascii="Arial" w:hAnsi="Arial" w:cs="Arial"/>
        </w:rPr>
        <w:t xml:space="preserve"> will m</w:t>
      </w:r>
      <w:r w:rsidR="00293314" w:rsidRPr="00293314">
        <w:rPr>
          <w:rFonts w:ascii="Arial" w:hAnsi="Arial" w:cs="Arial"/>
        </w:rPr>
        <w:t xml:space="preserve">itigate </w:t>
      </w:r>
      <w:r w:rsidR="00293314" w:rsidRPr="0CE08BCD">
        <w:rPr>
          <w:rFonts w:ascii="Arial" w:hAnsi="Arial" w:cs="Arial"/>
        </w:rPr>
        <w:t>the</w:t>
      </w:r>
      <w:r w:rsidR="00293314" w:rsidRPr="00293314">
        <w:rPr>
          <w:rFonts w:ascii="Arial" w:hAnsi="Arial" w:cs="Arial"/>
        </w:rPr>
        <w:t xml:space="preserve"> additional costs associated with increased repairs and maintenance costs and associated hire costs</w:t>
      </w:r>
      <w:r w:rsidR="00563344">
        <w:rPr>
          <w:rFonts w:ascii="Arial" w:hAnsi="Arial" w:cs="Arial"/>
        </w:rPr>
        <w:t xml:space="preserve">, but </w:t>
      </w:r>
      <w:r w:rsidR="00293314" w:rsidRPr="00293314">
        <w:rPr>
          <w:rFonts w:ascii="Arial" w:hAnsi="Arial" w:cs="Arial"/>
        </w:rPr>
        <w:t>increased insuranc</w:t>
      </w:r>
      <w:r w:rsidR="00563344">
        <w:rPr>
          <w:rFonts w:ascii="Arial" w:hAnsi="Arial" w:cs="Arial"/>
        </w:rPr>
        <w:t xml:space="preserve">e, agency staff and recycling </w:t>
      </w:r>
      <w:r w:rsidR="00293314" w:rsidRPr="00293314">
        <w:rPr>
          <w:rFonts w:ascii="Arial" w:hAnsi="Arial" w:cs="Arial"/>
        </w:rPr>
        <w:t xml:space="preserve">costs </w:t>
      </w:r>
      <w:r w:rsidR="00563344">
        <w:rPr>
          <w:rFonts w:ascii="Arial" w:hAnsi="Arial" w:cs="Arial"/>
        </w:rPr>
        <w:t xml:space="preserve">are likely to continue. </w:t>
      </w:r>
      <w:r w:rsidR="00293314" w:rsidRPr="00293314">
        <w:rPr>
          <w:rFonts w:ascii="Arial" w:hAnsi="Arial" w:cs="Arial"/>
        </w:rPr>
        <w:t>SWISCO are also projecting a significant shortfall in enforcement income compared with the annual budget. An approach that focuses much more on education and community engagement rather than issuing penalty notices is working well but having an impact on the level of income collected.</w:t>
      </w:r>
      <w:r w:rsidR="00F47AAD">
        <w:rPr>
          <w:rFonts w:ascii="Arial" w:hAnsi="Arial" w:cs="Arial"/>
        </w:rPr>
        <w:t xml:space="preserve"> </w:t>
      </w:r>
      <w:r w:rsidR="00F47AAD" w:rsidRPr="004631E2">
        <w:rPr>
          <w:rFonts w:ascii="Arial" w:hAnsi="Arial" w:cs="Arial"/>
          <w:b/>
          <w:bCs/>
        </w:rPr>
        <w:t>The</w:t>
      </w:r>
      <w:r w:rsidR="003B4337" w:rsidRPr="004631E2">
        <w:rPr>
          <w:rFonts w:ascii="Arial" w:hAnsi="Arial" w:cs="Arial"/>
          <w:b/>
          <w:bCs/>
        </w:rPr>
        <w:t>refore</w:t>
      </w:r>
      <w:r w:rsidR="004631E2">
        <w:rPr>
          <w:rFonts w:ascii="Arial" w:hAnsi="Arial" w:cs="Arial"/>
          <w:b/>
          <w:bCs/>
        </w:rPr>
        <w:t>,</w:t>
      </w:r>
      <w:r w:rsidR="003B4337" w:rsidRPr="004631E2">
        <w:rPr>
          <w:rFonts w:ascii="Arial" w:hAnsi="Arial" w:cs="Arial"/>
          <w:b/>
          <w:bCs/>
        </w:rPr>
        <w:t xml:space="preserve"> an additio</w:t>
      </w:r>
      <w:r w:rsidR="003B4337" w:rsidRPr="4EC86743">
        <w:rPr>
          <w:rFonts w:ascii="Arial" w:hAnsi="Arial" w:cs="Arial"/>
          <w:b/>
        </w:rPr>
        <w:t>nal £2</w:t>
      </w:r>
      <w:r w:rsidR="006759DD" w:rsidRPr="4EC86743">
        <w:rPr>
          <w:rFonts w:ascii="Arial" w:hAnsi="Arial" w:cs="Arial"/>
          <w:b/>
        </w:rPr>
        <w:t>8</w:t>
      </w:r>
      <w:r w:rsidR="003B4337" w:rsidRPr="4EC86743">
        <w:rPr>
          <w:rFonts w:ascii="Arial" w:hAnsi="Arial" w:cs="Arial"/>
          <w:b/>
        </w:rPr>
        <w:t xml:space="preserve">0k is proposed to address </w:t>
      </w:r>
      <w:r w:rsidR="004631E2" w:rsidRPr="4EC86743">
        <w:rPr>
          <w:rFonts w:ascii="Arial" w:hAnsi="Arial" w:cs="Arial"/>
          <w:b/>
        </w:rPr>
        <w:t>these emerging and continuing pressures within</w:t>
      </w:r>
      <w:r w:rsidR="004631E2" w:rsidRPr="004631E2">
        <w:rPr>
          <w:rFonts w:ascii="Arial" w:hAnsi="Arial" w:cs="Arial"/>
          <w:b/>
          <w:bCs/>
        </w:rPr>
        <w:t xml:space="preserve"> SWISCO.</w:t>
      </w:r>
    </w:p>
    <w:p w14:paraId="60DBF3AA" w14:textId="77777777" w:rsidR="00306636" w:rsidRPr="00306636" w:rsidRDefault="00306636" w:rsidP="00306636">
      <w:pPr>
        <w:spacing w:after="240" w:line="276" w:lineRule="auto"/>
        <w:ind w:left="567" w:right="567"/>
      </w:pPr>
    </w:p>
    <w:p w14:paraId="65FEAB40" w14:textId="79FF378E" w:rsidR="00FB6579" w:rsidRDefault="00FB6579" w:rsidP="00FB6579">
      <w:pPr>
        <w:pStyle w:val="Heading2"/>
      </w:pPr>
      <w:bookmarkStart w:id="58" w:name="_Toc215560227"/>
      <w:r>
        <w:rPr>
          <w:rStyle w:val="PageNumber"/>
        </w:rPr>
        <w:t>Capital Plan</w:t>
      </w:r>
      <w:bookmarkEnd w:id="58"/>
    </w:p>
    <w:p w14:paraId="508A25F1" w14:textId="63BAAC19" w:rsidR="00FB6579" w:rsidRDefault="00FB6579" w:rsidP="00FB6579">
      <w:pPr>
        <w:numPr>
          <w:ilvl w:val="0"/>
          <w:numId w:val="48"/>
        </w:numPr>
        <w:spacing w:after="240" w:line="276" w:lineRule="auto"/>
        <w:ind w:left="567" w:right="567" w:hanging="567"/>
        <w:rPr>
          <w:rStyle w:val="PageNumber"/>
        </w:rPr>
      </w:pPr>
      <w:bookmarkStart w:id="59" w:name="_Toc53077002"/>
      <w:r w:rsidRPr="00FB6579">
        <w:rPr>
          <w:rStyle w:val="PageNumber"/>
        </w:rPr>
        <w:t>As required by the Council’s Constitution, the draft Capital Investment Plan for 2026/27 has been published alongside the 2026/27 Capital Strategy.</w:t>
      </w:r>
      <w:r w:rsidR="009713D5">
        <w:rPr>
          <w:rStyle w:val="PageNumber"/>
        </w:rPr>
        <w:t xml:space="preserve"> </w:t>
      </w:r>
      <w:r w:rsidR="00C935B9">
        <w:rPr>
          <w:rStyle w:val="PageNumber"/>
        </w:rPr>
        <w:t xml:space="preserve">This is based on the latest budget </w:t>
      </w:r>
      <w:r w:rsidR="000014B9">
        <w:rPr>
          <w:rStyle w:val="PageNumber"/>
        </w:rPr>
        <w:t>po</w:t>
      </w:r>
      <w:r w:rsidR="000A1AAD">
        <w:rPr>
          <w:rStyle w:val="PageNumber"/>
        </w:rPr>
        <w:t xml:space="preserve">sition </w:t>
      </w:r>
      <w:r w:rsidR="00042FEB">
        <w:rPr>
          <w:rStyle w:val="PageNumber"/>
        </w:rPr>
        <w:t xml:space="preserve">as per </w:t>
      </w:r>
      <w:r w:rsidR="007A55E1">
        <w:rPr>
          <w:rStyle w:val="PageNumber"/>
        </w:rPr>
        <w:t>the</w:t>
      </w:r>
      <w:r w:rsidR="00042FEB">
        <w:rPr>
          <w:rStyle w:val="PageNumber"/>
        </w:rPr>
        <w:t xml:space="preserve"> </w:t>
      </w:r>
      <w:r w:rsidR="007A55E1">
        <w:rPr>
          <w:rStyle w:val="PageNumber"/>
        </w:rPr>
        <w:t xml:space="preserve">Council </w:t>
      </w:r>
      <w:r w:rsidR="00042FEB">
        <w:rPr>
          <w:rStyle w:val="PageNumber"/>
        </w:rPr>
        <w:t>approved</w:t>
      </w:r>
      <w:r w:rsidR="007A55E1">
        <w:rPr>
          <w:rStyle w:val="PageNumber"/>
        </w:rPr>
        <w:t xml:space="preserve"> capital plan (quarter</w:t>
      </w:r>
      <w:r w:rsidR="00AC55BC">
        <w:rPr>
          <w:rStyle w:val="PageNumber"/>
        </w:rPr>
        <w:t xml:space="preserve"> </w:t>
      </w:r>
      <w:r w:rsidR="007A55E1">
        <w:rPr>
          <w:rStyle w:val="PageNumber"/>
        </w:rPr>
        <w:t xml:space="preserve">2).  </w:t>
      </w:r>
      <w:r w:rsidR="00C27255">
        <w:rPr>
          <w:rStyle w:val="PageNumber"/>
        </w:rPr>
        <w:t>The plan will continue to</w:t>
      </w:r>
      <w:r w:rsidR="00EC09AF">
        <w:rPr>
          <w:rStyle w:val="PageNumber"/>
        </w:rPr>
        <w:t xml:space="preserve"> change </w:t>
      </w:r>
      <w:r w:rsidR="00480BA5">
        <w:rPr>
          <w:rStyle w:val="PageNumber"/>
        </w:rPr>
        <w:t xml:space="preserve">and therefore spending profiles and funding </w:t>
      </w:r>
      <w:r w:rsidR="002C6A38">
        <w:rPr>
          <w:rStyle w:val="PageNumber"/>
        </w:rPr>
        <w:t xml:space="preserve">sources </w:t>
      </w:r>
      <w:r w:rsidR="000A5359">
        <w:rPr>
          <w:rStyle w:val="PageNumber"/>
        </w:rPr>
        <w:t>will also change throughout the year. An updated plan will be presented with final budget papers in February 2026.</w:t>
      </w:r>
    </w:p>
    <w:p w14:paraId="2F360A2C" w14:textId="211B4E67" w:rsidR="00FB6579" w:rsidRDefault="00FB6579" w:rsidP="00FB6579">
      <w:pPr>
        <w:numPr>
          <w:ilvl w:val="0"/>
          <w:numId w:val="48"/>
        </w:numPr>
        <w:spacing w:after="240" w:line="276" w:lineRule="auto"/>
        <w:ind w:left="567" w:right="567" w:hanging="567"/>
        <w:rPr>
          <w:rStyle w:val="PageNumber"/>
        </w:rPr>
      </w:pPr>
      <w:r w:rsidRPr="00FB6579">
        <w:rPr>
          <w:rStyle w:val="PageNumber"/>
        </w:rPr>
        <w:t>The level of cost inflation on construction contracts remains high with significant cost increases on many projects. This has often required original business cases for capital projects to be reassessed to ensure financial viability. The staged ‘gateway’ approach continues to operate, with oversight through the Capital Growth Board (with Cabinet representation), to provide strong governance</w:t>
      </w:r>
      <w:r w:rsidR="15FCA199" w:rsidRPr="5352ACD7">
        <w:rPr>
          <w:rStyle w:val="PageNumber"/>
        </w:rPr>
        <w:t>.</w:t>
      </w:r>
    </w:p>
    <w:p w14:paraId="14B97D1E" w14:textId="77777777" w:rsidR="00FB6579" w:rsidRDefault="00FB6579" w:rsidP="00FB6579">
      <w:pPr>
        <w:spacing w:after="240" w:line="276" w:lineRule="auto"/>
        <w:ind w:left="567" w:right="567"/>
        <w:rPr>
          <w:rStyle w:val="PageNumber"/>
        </w:rPr>
      </w:pPr>
    </w:p>
    <w:p w14:paraId="468F2C7B" w14:textId="0579DD93" w:rsidR="00A56F42" w:rsidRPr="006762DB" w:rsidRDefault="00A56F42" w:rsidP="002A38B1">
      <w:pPr>
        <w:pStyle w:val="Heading2"/>
        <w:rPr>
          <w:rStyle w:val="PageNumber"/>
        </w:rPr>
      </w:pPr>
      <w:bookmarkStart w:id="60" w:name="_Toc215560228"/>
      <w:bookmarkStart w:id="61" w:name="_Hlk214973562"/>
      <w:r w:rsidRPr="006762DB">
        <w:rPr>
          <w:rStyle w:val="PageNumber"/>
        </w:rPr>
        <w:t>Reserve Levels</w:t>
      </w:r>
      <w:bookmarkEnd w:id="59"/>
      <w:bookmarkEnd w:id="60"/>
    </w:p>
    <w:bookmarkEnd w:id="61"/>
    <w:p w14:paraId="7DAA37DB" w14:textId="10C3C843" w:rsidR="00A56F42" w:rsidRPr="0002712B" w:rsidRDefault="00D16FBC" w:rsidP="002A38B1">
      <w:pPr>
        <w:numPr>
          <w:ilvl w:val="0"/>
          <w:numId w:val="48"/>
        </w:numPr>
        <w:spacing w:after="240" w:line="276" w:lineRule="auto"/>
        <w:ind w:left="567" w:right="567" w:hanging="567"/>
      </w:pPr>
      <w:r>
        <w:t xml:space="preserve">Following an internal review and rationalisation of reserves, </w:t>
      </w:r>
      <w:r w:rsidR="00310CC2">
        <w:t>t</w:t>
      </w:r>
      <w:r w:rsidR="0E4ACFE7">
        <w:t xml:space="preserve">he Council’s </w:t>
      </w:r>
      <w:r w:rsidR="4014CF37">
        <w:t>G</w:t>
      </w:r>
      <w:r w:rsidR="0E4ACFE7">
        <w:t xml:space="preserve">eneral </w:t>
      </w:r>
      <w:r w:rsidR="4014CF37">
        <w:t>F</w:t>
      </w:r>
      <w:r w:rsidR="0E4ACFE7">
        <w:t xml:space="preserve">und </w:t>
      </w:r>
      <w:r w:rsidR="54131FC3">
        <w:t>R</w:t>
      </w:r>
      <w:r w:rsidR="0E4ACFE7">
        <w:t xml:space="preserve">eserve </w:t>
      </w:r>
      <w:r w:rsidR="009B29C5">
        <w:t xml:space="preserve">has been </w:t>
      </w:r>
      <w:r w:rsidR="001E766B">
        <w:t>maintained</w:t>
      </w:r>
      <w:r w:rsidR="009B29C5">
        <w:t xml:space="preserve"> </w:t>
      </w:r>
      <w:r w:rsidR="00C172C1">
        <w:t xml:space="preserve">to ensure it is </w:t>
      </w:r>
      <w:r w:rsidR="5B31B6A1">
        <w:t>at</w:t>
      </w:r>
      <w:r w:rsidR="00C172C1">
        <w:t xml:space="preserve"> the level recommended by </w:t>
      </w:r>
      <w:r w:rsidR="00C172C1" w:rsidRPr="00C172C1">
        <w:t>CIPFA</w:t>
      </w:r>
      <w:r>
        <w:t xml:space="preserve">. Based </w:t>
      </w:r>
      <w:r w:rsidR="001D0AF0">
        <w:t>on 202</w:t>
      </w:r>
      <w:r w:rsidR="003E7B98">
        <w:t>6</w:t>
      </w:r>
      <w:r w:rsidR="001D0AF0">
        <w:t>/2</w:t>
      </w:r>
      <w:r w:rsidR="003E7B98">
        <w:t>7</w:t>
      </w:r>
      <w:r w:rsidR="001D0AF0">
        <w:t xml:space="preserve"> estimates</w:t>
      </w:r>
      <w:r w:rsidR="6537C55C">
        <w:t>,</w:t>
      </w:r>
      <w:r w:rsidR="001D0AF0">
        <w:t xml:space="preserve"> </w:t>
      </w:r>
      <w:r w:rsidR="008031D2">
        <w:t xml:space="preserve">reserves will </w:t>
      </w:r>
      <w:r w:rsidR="003A4581">
        <w:t>remain a</w:t>
      </w:r>
      <w:r w:rsidR="4CD116ED">
        <w:t>t</w:t>
      </w:r>
      <w:r w:rsidR="003A4581">
        <w:t xml:space="preserve"> the recommended level of 5%</w:t>
      </w:r>
      <w:r w:rsidR="00DF34D3">
        <w:t xml:space="preserve"> of our </w:t>
      </w:r>
      <w:r w:rsidR="003A4581">
        <w:t xml:space="preserve">net </w:t>
      </w:r>
      <w:r w:rsidR="00DF34D3">
        <w:t xml:space="preserve">revenue </w:t>
      </w:r>
      <w:r w:rsidR="003A4581">
        <w:t>budget.</w:t>
      </w:r>
      <w:r w:rsidR="3BB9A0DB">
        <w:t xml:space="preserve"> </w:t>
      </w:r>
    </w:p>
    <w:p w14:paraId="353B5946" w14:textId="7F7CE931" w:rsidR="00343CD2" w:rsidRPr="00154763" w:rsidRDefault="457156FF" w:rsidP="002A38B1">
      <w:pPr>
        <w:numPr>
          <w:ilvl w:val="0"/>
          <w:numId w:val="48"/>
        </w:numPr>
        <w:spacing w:after="240" w:line="276" w:lineRule="auto"/>
        <w:ind w:left="567" w:right="567" w:hanging="567"/>
      </w:pPr>
      <w:r w:rsidRPr="00154763">
        <w:t xml:space="preserve">The Finance Director (Chief Finance Officer) has undertaken a thorough review of all Council Reserves held </w:t>
      </w:r>
      <w:r w:rsidR="44716637" w:rsidRPr="00154763">
        <w:t xml:space="preserve">and subsequently updated the Financial Reserves </w:t>
      </w:r>
      <w:r w:rsidR="004E3D21">
        <w:t xml:space="preserve">Policy </w:t>
      </w:r>
      <w:r w:rsidR="44716637" w:rsidRPr="00154763">
        <w:t xml:space="preserve">which is detailed as </w:t>
      </w:r>
      <w:r w:rsidR="44716637" w:rsidRPr="00154763">
        <w:rPr>
          <w:b/>
          <w:bCs/>
        </w:rPr>
        <w:t>Appendix 2</w:t>
      </w:r>
      <w:r w:rsidR="44716637" w:rsidRPr="00154763">
        <w:t>.</w:t>
      </w:r>
    </w:p>
    <w:p w14:paraId="31C6986A" w14:textId="1DA4592B" w:rsidR="004F343F" w:rsidRDefault="49A9A6EA" w:rsidP="002A38B1">
      <w:pPr>
        <w:numPr>
          <w:ilvl w:val="0"/>
          <w:numId w:val="48"/>
        </w:numPr>
        <w:spacing w:after="240" w:line="276" w:lineRule="auto"/>
        <w:ind w:left="567" w:right="567" w:hanging="567"/>
      </w:pPr>
      <w:r>
        <w:t xml:space="preserve">As </w:t>
      </w:r>
      <w:r w:rsidR="7056B7E5">
        <w:t>detailed</w:t>
      </w:r>
      <w:r>
        <w:t xml:space="preserve"> in the </w:t>
      </w:r>
      <w:r w:rsidR="00A3472F">
        <w:t>Statement</w:t>
      </w:r>
      <w:r>
        <w:t xml:space="preserve">, </w:t>
      </w:r>
      <w:r w:rsidR="30B069A7">
        <w:t>r</w:t>
      </w:r>
      <w:r w:rsidR="34B59C4C">
        <w:t>eserves</w:t>
      </w:r>
      <w:r>
        <w:t xml:space="preserve"> will not be used to meet the costs of any on-going service provision or spend </w:t>
      </w:r>
      <w:r w:rsidR="508080C0">
        <w:t xml:space="preserve">commitments </w:t>
      </w:r>
      <w:r>
        <w:t>and, as such, t</w:t>
      </w:r>
      <w:r w:rsidR="198F3A6C">
        <w:t>he 202</w:t>
      </w:r>
      <w:r w:rsidR="00A3472F">
        <w:t>6</w:t>
      </w:r>
      <w:r w:rsidR="436A99A5">
        <w:t>/2</w:t>
      </w:r>
      <w:r w:rsidR="00A3472F">
        <w:t>7</w:t>
      </w:r>
      <w:r w:rsidR="198F3A6C">
        <w:t xml:space="preserve"> budget proposals </w:t>
      </w:r>
      <w:r w:rsidR="250A6179">
        <w:t>d</w:t>
      </w:r>
      <w:r w:rsidR="7C1957DB">
        <w:t xml:space="preserve">o not include any use of any </w:t>
      </w:r>
      <w:r w:rsidR="198F3A6C">
        <w:t xml:space="preserve">earmarked reserves to </w:t>
      </w:r>
      <w:r w:rsidR="5B4700D7">
        <w:t>fund “base budget</w:t>
      </w:r>
      <w:r w:rsidR="5A517F9D">
        <w:t>”</w:t>
      </w:r>
      <w:r w:rsidR="5B4700D7">
        <w:t xml:space="preserve"> costs</w:t>
      </w:r>
      <w:r w:rsidR="508080C0">
        <w:t>.</w:t>
      </w:r>
      <w:r w:rsidR="5B4700D7">
        <w:t xml:space="preserve"> </w:t>
      </w:r>
    </w:p>
    <w:p w14:paraId="6C9D9DE2" w14:textId="77777777" w:rsidR="00C26050" w:rsidRDefault="00C26050" w:rsidP="00C26050">
      <w:pPr>
        <w:spacing w:after="240" w:line="276" w:lineRule="auto"/>
        <w:ind w:left="567" w:right="567"/>
      </w:pPr>
    </w:p>
    <w:p w14:paraId="269960A4" w14:textId="4D9B6446" w:rsidR="00A56F42" w:rsidRPr="006762DB" w:rsidRDefault="00A56F42" w:rsidP="002A38B1">
      <w:pPr>
        <w:pStyle w:val="Heading2"/>
        <w:rPr>
          <w:rStyle w:val="PageNumber"/>
        </w:rPr>
      </w:pPr>
      <w:bookmarkStart w:id="62" w:name="_Toc53077003"/>
      <w:bookmarkStart w:id="63" w:name="_Toc215560229"/>
      <w:r w:rsidRPr="006762DB">
        <w:rPr>
          <w:rStyle w:val="PageNumber"/>
        </w:rPr>
        <w:t>CIPFA Financial Resilience Index</w:t>
      </w:r>
      <w:bookmarkEnd w:id="62"/>
      <w:r w:rsidR="003B3D9B">
        <w:rPr>
          <w:rStyle w:val="PageNumber"/>
        </w:rPr>
        <w:t xml:space="preserve"> and </w:t>
      </w:r>
      <w:r w:rsidR="00D70099">
        <w:rPr>
          <w:rStyle w:val="PageNumber"/>
        </w:rPr>
        <w:t>B</w:t>
      </w:r>
      <w:r w:rsidR="003B3D9B">
        <w:rPr>
          <w:rStyle w:val="PageNumber"/>
        </w:rPr>
        <w:t>enc</w:t>
      </w:r>
      <w:r w:rsidR="00C26050">
        <w:rPr>
          <w:rStyle w:val="PageNumber"/>
        </w:rPr>
        <w:t>h</w:t>
      </w:r>
      <w:r w:rsidR="003B3D9B">
        <w:rPr>
          <w:rStyle w:val="PageNumber"/>
        </w:rPr>
        <w:t>marking</w:t>
      </w:r>
      <w:bookmarkEnd w:id="63"/>
    </w:p>
    <w:p w14:paraId="651D2FD2" w14:textId="302665E2" w:rsidR="00A56F42" w:rsidRPr="00DB76B6" w:rsidRDefault="198F3A6C" w:rsidP="002A38B1">
      <w:pPr>
        <w:numPr>
          <w:ilvl w:val="0"/>
          <w:numId w:val="48"/>
        </w:numPr>
        <w:spacing w:after="240" w:line="276" w:lineRule="auto"/>
        <w:ind w:left="567" w:right="567" w:hanging="567"/>
      </w:pPr>
      <w:r>
        <w:t xml:space="preserve">To provide more information and transparency on </w:t>
      </w:r>
      <w:r w:rsidR="2FED50C3">
        <w:t xml:space="preserve">the </w:t>
      </w:r>
      <w:r>
        <w:t xml:space="preserve">Councils’ financial </w:t>
      </w:r>
      <w:r w:rsidR="67422903">
        <w:t xml:space="preserve">position, </w:t>
      </w:r>
      <w:bookmarkStart w:id="64" w:name="_Hlk181958929"/>
      <w:r w:rsidR="002257CD">
        <w:t xml:space="preserve">we have reviewed </w:t>
      </w:r>
      <w:proofErr w:type="gramStart"/>
      <w:r w:rsidR="00B8669E">
        <w:t>a number of</w:t>
      </w:r>
      <w:proofErr w:type="gramEnd"/>
      <w:r w:rsidR="00B8669E">
        <w:t xml:space="preserve"> performance measures used within the </w:t>
      </w:r>
      <w:r w:rsidR="67422903">
        <w:t>CIPFA</w:t>
      </w:r>
      <w:r>
        <w:t xml:space="preserve"> “Financial Resilience Index” </w:t>
      </w:r>
      <w:r w:rsidR="7A81880B">
        <w:t xml:space="preserve">as a comparative </w:t>
      </w:r>
      <w:r w:rsidR="20025364">
        <w:t>analytical tool</w:t>
      </w:r>
      <w:r w:rsidR="00227265">
        <w:t>, however th</w:t>
      </w:r>
      <w:r w:rsidR="002517E9">
        <w:t>e latest</w:t>
      </w:r>
      <w:r w:rsidR="00227265">
        <w:t xml:space="preserve"> data </w:t>
      </w:r>
      <w:r w:rsidR="002517E9">
        <w:t xml:space="preserve">available </w:t>
      </w:r>
      <w:r w:rsidR="002517E9" w:rsidRPr="195F19B9">
        <w:rPr>
          <w:szCs w:val="24"/>
        </w:rPr>
        <w:t xml:space="preserve">relates to 2023/24, so is now a </w:t>
      </w:r>
      <w:r w:rsidR="0040442C" w:rsidRPr="195F19B9">
        <w:rPr>
          <w:szCs w:val="24"/>
        </w:rPr>
        <w:t>couple years out of date.</w:t>
      </w:r>
    </w:p>
    <w:p w14:paraId="19D12BF7" w14:textId="56943410" w:rsidR="00D70099" w:rsidRPr="001C0DAD" w:rsidRDefault="198F3A6C" w:rsidP="195F19B9">
      <w:pPr>
        <w:numPr>
          <w:ilvl w:val="0"/>
          <w:numId w:val="48"/>
        </w:numPr>
        <w:spacing w:after="240" w:line="276" w:lineRule="auto"/>
        <w:ind w:left="567" w:right="567" w:hanging="567"/>
      </w:pPr>
      <w:r>
        <w:t xml:space="preserve">The </w:t>
      </w:r>
      <w:bookmarkEnd w:id="64"/>
      <w:r>
        <w:t xml:space="preserve">Index shows the </w:t>
      </w:r>
      <w:r w:rsidR="0EBEA2A2">
        <w:t xml:space="preserve">Council's position on a range of measures associated with financial risk </w:t>
      </w:r>
      <w:r>
        <w:t>assessment</w:t>
      </w:r>
      <w:r w:rsidR="00325509">
        <w:t>, with the key messages for</w:t>
      </w:r>
      <w:r w:rsidR="00E72972">
        <w:t xml:space="preserve"> Torbay as follows</w:t>
      </w:r>
      <w:r w:rsidR="0354AA36">
        <w:t>:</w:t>
      </w:r>
    </w:p>
    <w:p w14:paraId="4920B268" w14:textId="76DB6EF2" w:rsidR="00D70099" w:rsidRPr="001C0DAD" w:rsidRDefault="74485834" w:rsidP="00D70099">
      <w:pPr>
        <w:pStyle w:val="squarebullets"/>
        <w:ind w:left="720"/>
      </w:pPr>
      <w:r>
        <w:t xml:space="preserve">Adults and Children’s Social Care spend is high in relation to net revenue </w:t>
      </w:r>
      <w:proofErr w:type="gramStart"/>
      <w:r>
        <w:t>expenditure;</w:t>
      </w:r>
      <w:proofErr w:type="gramEnd"/>
    </w:p>
    <w:p w14:paraId="49FCAD1E" w14:textId="6853E341" w:rsidR="00D70099" w:rsidRPr="001C0DAD" w:rsidRDefault="667CB7AB" w:rsidP="00D70099">
      <w:pPr>
        <w:pStyle w:val="squarebullets"/>
        <w:ind w:left="720"/>
      </w:pPr>
      <w:r>
        <w:t xml:space="preserve">The </w:t>
      </w:r>
      <w:r w:rsidR="00D70099">
        <w:t>level</w:t>
      </w:r>
      <w:r w:rsidR="00D70099" w:rsidRPr="001C0DAD">
        <w:t xml:space="preserve"> of interest payable compared with net revenue expenditure and the level of gross external debt</w:t>
      </w:r>
      <w:r w:rsidR="00D70099">
        <w:t xml:space="preserve"> </w:t>
      </w:r>
      <w:r w:rsidR="00EE260E">
        <w:t xml:space="preserve">is </w:t>
      </w:r>
      <w:proofErr w:type="gramStart"/>
      <w:r w:rsidR="00EE260E">
        <w:t>high</w:t>
      </w:r>
      <w:r w:rsidR="6419DF3B">
        <w:t>;</w:t>
      </w:r>
      <w:proofErr w:type="gramEnd"/>
    </w:p>
    <w:p w14:paraId="7D8A34F5" w14:textId="4B64DF68" w:rsidR="00D70099" w:rsidRDefault="00EE260E" w:rsidP="00D70099">
      <w:pPr>
        <w:pStyle w:val="squarebullets"/>
        <w:ind w:left="720"/>
      </w:pPr>
      <w:r>
        <w:t>T</w:t>
      </w:r>
      <w:r w:rsidR="00D70099">
        <w:t>he</w:t>
      </w:r>
      <w:r w:rsidR="00D70099" w:rsidRPr="001C0DAD">
        <w:t xml:space="preserve"> proportion of fees and charges against total service expenditure is lower than </w:t>
      </w:r>
      <w:proofErr w:type="gramStart"/>
      <w:r>
        <w:t>average</w:t>
      </w:r>
      <w:r w:rsidR="6898C5E5">
        <w:t>;</w:t>
      </w:r>
      <w:proofErr w:type="gramEnd"/>
    </w:p>
    <w:p w14:paraId="2308AED1" w14:textId="76C6EFB5" w:rsidR="00D70099" w:rsidRPr="00DB76B6" w:rsidRDefault="008B6EBE" w:rsidP="00DF55C1">
      <w:pPr>
        <w:pStyle w:val="squarebullets"/>
        <w:ind w:left="720"/>
      </w:pPr>
      <w:r>
        <w:t>The level of r</w:t>
      </w:r>
      <w:r w:rsidR="00EE260E">
        <w:t xml:space="preserve">eserves </w:t>
      </w:r>
      <w:r w:rsidR="004C6D88">
        <w:t>is</w:t>
      </w:r>
      <w:r w:rsidR="009F0D98">
        <w:t xml:space="preserve"> </w:t>
      </w:r>
      <w:r w:rsidR="00387876">
        <w:t xml:space="preserve">maintained at </w:t>
      </w:r>
      <w:r w:rsidR="009F0D98">
        <w:t>a good level</w:t>
      </w:r>
      <w:r w:rsidR="000F5E92">
        <w:t xml:space="preserve"> and not depleting.</w:t>
      </w:r>
    </w:p>
    <w:p w14:paraId="0C2D0424" w14:textId="77777777" w:rsidR="00D70099" w:rsidRDefault="00D70099" w:rsidP="00D70099">
      <w:pPr>
        <w:pStyle w:val="squarebullets"/>
        <w:numPr>
          <w:ilvl w:val="0"/>
          <w:numId w:val="0"/>
        </w:numPr>
        <w:ind w:left="360" w:hanging="360"/>
      </w:pPr>
    </w:p>
    <w:p w14:paraId="6F334597" w14:textId="47A1B727" w:rsidR="42A89B43" w:rsidRDefault="42A89B43" w:rsidP="00360694">
      <w:pPr>
        <w:pStyle w:val="squarebullets"/>
        <w:numPr>
          <w:ilvl w:val="0"/>
          <w:numId w:val="0"/>
        </w:numPr>
        <w:ind w:left="360"/>
      </w:pPr>
      <w:r>
        <w:t xml:space="preserve">We continue to use this information </w:t>
      </w:r>
      <w:r w:rsidR="00E72972">
        <w:t xml:space="preserve">along with </w:t>
      </w:r>
      <w:r w:rsidR="00EF5DB4">
        <w:t xml:space="preserve">findings and recommendations from other </w:t>
      </w:r>
      <w:r w:rsidR="00BA7479">
        <w:t xml:space="preserve">reviews </w:t>
      </w:r>
      <w:r w:rsidR="677C58B8">
        <w:t xml:space="preserve">and benchmarking, </w:t>
      </w:r>
      <w:r w:rsidR="00BA7479">
        <w:t>including internal a</w:t>
      </w:r>
      <w:r w:rsidR="00CE32D8">
        <w:t>nd</w:t>
      </w:r>
      <w:r w:rsidR="00BA7479">
        <w:t xml:space="preserve"> external audits</w:t>
      </w:r>
      <w:r w:rsidR="28745F46">
        <w:t>,</w:t>
      </w:r>
      <w:r w:rsidR="00BA7479">
        <w:t xml:space="preserve"> </w:t>
      </w:r>
      <w:r>
        <w:t xml:space="preserve">to challenge our existing policies and practices </w:t>
      </w:r>
      <w:r w:rsidR="10D701A3">
        <w:t>and</w:t>
      </w:r>
      <w:r>
        <w:t xml:space="preserve"> drive value for money through</w:t>
      </w:r>
      <w:r w:rsidR="00227265">
        <w:t xml:space="preserve">. </w:t>
      </w:r>
    </w:p>
    <w:p w14:paraId="68A4FFD5" w14:textId="77777777" w:rsidR="00D70099" w:rsidRDefault="00D70099" w:rsidP="00D70099">
      <w:pPr>
        <w:pStyle w:val="squarebullets"/>
        <w:numPr>
          <w:ilvl w:val="0"/>
          <w:numId w:val="0"/>
        </w:numPr>
        <w:ind w:left="360" w:hanging="360"/>
      </w:pPr>
    </w:p>
    <w:p w14:paraId="0F2DF214" w14:textId="22C2C3B9" w:rsidR="00A56F42" w:rsidRPr="006762DB" w:rsidRDefault="00C32225" w:rsidP="002A38B1">
      <w:pPr>
        <w:pStyle w:val="Heading2"/>
        <w:rPr>
          <w:rStyle w:val="PageNumber"/>
        </w:rPr>
      </w:pPr>
      <w:bookmarkStart w:id="65" w:name="_Toc53077005"/>
      <w:bookmarkStart w:id="66" w:name="_Toc215560230"/>
      <w:r w:rsidRPr="006762DB">
        <w:rPr>
          <w:rStyle w:val="PageNumber"/>
        </w:rPr>
        <w:t>Medium Term Resource Plan</w:t>
      </w:r>
      <w:bookmarkEnd w:id="65"/>
      <w:bookmarkEnd w:id="66"/>
      <w:r w:rsidR="00A56F42" w:rsidRPr="006762DB">
        <w:rPr>
          <w:rStyle w:val="PageNumber"/>
        </w:rPr>
        <w:t xml:space="preserve"> </w:t>
      </w:r>
    </w:p>
    <w:p w14:paraId="3B231858" w14:textId="4C3D0740" w:rsidR="004D50D0" w:rsidRDefault="004D50D0" w:rsidP="002A38B1">
      <w:pPr>
        <w:numPr>
          <w:ilvl w:val="0"/>
          <w:numId w:val="48"/>
        </w:numPr>
        <w:spacing w:after="240" w:line="276" w:lineRule="auto"/>
        <w:ind w:left="567" w:right="567" w:hanging="567"/>
        <w:rPr>
          <w:rStyle w:val="PageNumber"/>
        </w:rPr>
      </w:pPr>
      <w:r>
        <w:t>As mentioned previously, these b</w:t>
      </w:r>
      <w:r w:rsidRPr="619F8BEB">
        <w:rPr>
          <w:rStyle w:val="PageNumber"/>
        </w:rPr>
        <w:t xml:space="preserve">udget proposals are presented following </w:t>
      </w:r>
      <w:r>
        <w:rPr>
          <w:rStyle w:val="PageNumber"/>
        </w:rPr>
        <w:t xml:space="preserve">the Governments Autumn budget statement on </w:t>
      </w:r>
      <w:r w:rsidR="004C6D88">
        <w:rPr>
          <w:rStyle w:val="PageNumber"/>
        </w:rPr>
        <w:t>26 November 2025</w:t>
      </w:r>
      <w:r w:rsidR="73F86CBE" w:rsidRPr="1C68EA79">
        <w:rPr>
          <w:rStyle w:val="PageNumber"/>
        </w:rPr>
        <w:t xml:space="preserve">, </w:t>
      </w:r>
      <w:r w:rsidR="74B74385" w:rsidRPr="1C68EA79">
        <w:rPr>
          <w:rStyle w:val="PageNumber"/>
        </w:rPr>
        <w:t>however w</w:t>
      </w:r>
      <w:r w:rsidR="00277CEE">
        <w:rPr>
          <w:rStyle w:val="PageNumber"/>
        </w:rPr>
        <w:t xml:space="preserve">e await further detail within the provisional Local Government Finance Settlement </w:t>
      </w:r>
      <w:r w:rsidR="5F850351" w:rsidRPr="1894152F">
        <w:rPr>
          <w:rStyle w:val="PageNumber"/>
        </w:rPr>
        <w:t xml:space="preserve">which </w:t>
      </w:r>
      <w:r w:rsidR="004C6D88">
        <w:rPr>
          <w:rStyle w:val="PageNumber"/>
        </w:rPr>
        <w:t>is expected</w:t>
      </w:r>
      <w:r w:rsidR="00277CEE">
        <w:rPr>
          <w:rStyle w:val="PageNumber"/>
        </w:rPr>
        <w:t xml:space="preserve"> </w:t>
      </w:r>
      <w:r w:rsidR="57CCE597" w:rsidRPr="1C68EA79">
        <w:rPr>
          <w:rStyle w:val="PageNumber"/>
        </w:rPr>
        <w:t xml:space="preserve">in the week commencing </w:t>
      </w:r>
      <w:r w:rsidR="00277CEE" w:rsidRPr="67ADD8DF">
        <w:rPr>
          <w:rStyle w:val="PageNumber"/>
        </w:rPr>
        <w:t>1</w:t>
      </w:r>
      <w:r w:rsidR="6BB7CB03" w:rsidRPr="67ADD8DF">
        <w:rPr>
          <w:rStyle w:val="PageNumber"/>
        </w:rPr>
        <w:t>5</w:t>
      </w:r>
      <w:r w:rsidR="00277CEE">
        <w:rPr>
          <w:rStyle w:val="PageNumber"/>
        </w:rPr>
        <w:t xml:space="preserve"> December</w:t>
      </w:r>
      <w:r w:rsidR="350F11C2" w:rsidRPr="1894152F">
        <w:rPr>
          <w:rStyle w:val="PageNumber"/>
        </w:rPr>
        <w:t xml:space="preserve"> </w:t>
      </w:r>
      <w:r w:rsidR="350F11C2" w:rsidRPr="396EE118">
        <w:rPr>
          <w:rStyle w:val="PageNumber"/>
        </w:rPr>
        <w:t>202</w:t>
      </w:r>
      <w:r w:rsidR="672BAF54" w:rsidRPr="396EE118">
        <w:rPr>
          <w:rStyle w:val="PageNumber"/>
        </w:rPr>
        <w:t>5</w:t>
      </w:r>
      <w:r w:rsidR="672BAF54" w:rsidRPr="32DC25A9">
        <w:rPr>
          <w:rStyle w:val="PageNumber"/>
        </w:rPr>
        <w:t>.</w:t>
      </w:r>
    </w:p>
    <w:p w14:paraId="2E214163" w14:textId="793AF07B" w:rsidR="00F1324B" w:rsidRDefault="47C93F06" w:rsidP="1894152F">
      <w:pPr>
        <w:numPr>
          <w:ilvl w:val="0"/>
          <w:numId w:val="48"/>
        </w:numPr>
        <w:spacing w:after="240" w:line="276" w:lineRule="auto"/>
        <w:ind w:left="567" w:right="567" w:hanging="567"/>
      </w:pPr>
      <w:r>
        <w:t xml:space="preserve">Despite uncertainty, the Council has forward projected </w:t>
      </w:r>
      <w:r w:rsidR="00573C4A">
        <w:t xml:space="preserve">its </w:t>
      </w:r>
      <w:r>
        <w:t>anticipated income levels and spend commitments over the next three financial years as detailed in the table below</w:t>
      </w:r>
      <w:r w:rsidR="0051371B">
        <w:t xml:space="preserve">. </w:t>
      </w:r>
      <w:r w:rsidR="73169A09">
        <w:t>We will continue to keep this forecast under review, and update for</w:t>
      </w:r>
      <w:r w:rsidR="0051371B">
        <w:t xml:space="preserve"> </w:t>
      </w:r>
      <w:r w:rsidR="73169A09">
        <w:t>any significant</w:t>
      </w:r>
      <w:r w:rsidR="0051371B">
        <w:t xml:space="preserve"> </w:t>
      </w:r>
      <w:r w:rsidR="73169A09">
        <w:t xml:space="preserve">changes resulting from further funding announcements and </w:t>
      </w:r>
      <w:r w:rsidR="59310BB5">
        <w:t xml:space="preserve">any material </w:t>
      </w:r>
      <w:r w:rsidR="73169A09">
        <w:t>budget moni</w:t>
      </w:r>
      <w:r w:rsidR="6F6FA290">
        <w:t>toring variances</w:t>
      </w:r>
      <w:r w:rsidR="00573C4A">
        <w:t xml:space="preserve"> within 2025/26</w:t>
      </w:r>
      <w:r w:rsidR="6F6FA290">
        <w:t>.</w:t>
      </w:r>
      <w:r w:rsidR="0051371B">
        <w:t xml:space="preserve"> </w:t>
      </w:r>
    </w:p>
    <w:p w14:paraId="6712312C" w14:textId="51064595" w:rsidR="00E261A0" w:rsidRDefault="00563B91" w:rsidP="00F1324B">
      <w:pPr>
        <w:spacing w:after="240" w:line="276" w:lineRule="auto"/>
        <w:ind w:left="567" w:right="567"/>
      </w:pPr>
      <w:r w:rsidRPr="00563B91">
        <w:rPr>
          <w:noProof/>
        </w:rPr>
        <w:t xml:space="preserve"> </w:t>
      </w:r>
      <w:r w:rsidR="00B12D6C">
        <w:rPr>
          <w:noProof/>
        </w:rPr>
        <w:drawing>
          <wp:inline distT="0" distB="0" distL="0" distR="0" wp14:anchorId="3B5F6199" wp14:editId="14D28AD1">
            <wp:extent cx="5569528" cy="3033273"/>
            <wp:effectExtent l="0" t="0" r="0" b="0"/>
            <wp:docPr id="908067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4161" cy="3041242"/>
                    </a:xfrm>
                    <a:prstGeom prst="rect">
                      <a:avLst/>
                    </a:prstGeom>
                    <a:noFill/>
                  </pic:spPr>
                </pic:pic>
              </a:graphicData>
            </a:graphic>
          </wp:inline>
        </w:drawing>
      </w:r>
    </w:p>
    <w:p w14:paraId="4A1C9DF3" w14:textId="60DBB534" w:rsidR="005F4873" w:rsidRPr="00FD2D47" w:rsidRDefault="47B0773C" w:rsidP="002A38B1">
      <w:pPr>
        <w:numPr>
          <w:ilvl w:val="0"/>
          <w:numId w:val="48"/>
        </w:numPr>
        <w:spacing w:after="240" w:line="276" w:lineRule="auto"/>
        <w:ind w:left="567" w:right="567" w:hanging="567"/>
      </w:pPr>
      <w:r>
        <w:t xml:space="preserve">At this stage, there are modest </w:t>
      </w:r>
      <w:r w:rsidR="00713786" w:rsidRPr="00FD2D47">
        <w:t xml:space="preserve">budget gaps </w:t>
      </w:r>
      <w:r w:rsidR="000E20D0" w:rsidRPr="00FD2D47">
        <w:t>for</w:t>
      </w:r>
      <w:r w:rsidR="00713786" w:rsidRPr="00FD2D47">
        <w:t xml:space="preserve"> 202</w:t>
      </w:r>
      <w:r w:rsidR="000E20D0" w:rsidRPr="00FD2D47">
        <w:t>7</w:t>
      </w:r>
      <w:r w:rsidR="00713786" w:rsidRPr="00FD2D47">
        <w:t>/2</w:t>
      </w:r>
      <w:r w:rsidR="000E20D0" w:rsidRPr="00FD2D47">
        <w:t>8</w:t>
      </w:r>
      <w:r w:rsidR="00713786" w:rsidRPr="00FD2D47">
        <w:t xml:space="preserve"> and 202</w:t>
      </w:r>
      <w:r w:rsidR="000E20D0" w:rsidRPr="00FD2D47">
        <w:t>8</w:t>
      </w:r>
      <w:r w:rsidR="00713786" w:rsidRPr="00FD2D47">
        <w:t>/2</w:t>
      </w:r>
      <w:r w:rsidR="000E20D0" w:rsidRPr="00FD2D47">
        <w:t>9</w:t>
      </w:r>
      <w:r w:rsidR="00EE6E74" w:rsidRPr="00FD2D47">
        <w:t xml:space="preserve">, </w:t>
      </w:r>
      <w:r w:rsidR="007C4662" w:rsidRPr="00FD2D47">
        <w:t>which</w:t>
      </w:r>
      <w:r w:rsidR="00EE6E74" w:rsidRPr="00FD2D47">
        <w:t xml:space="preserve"> have </w:t>
      </w:r>
      <w:r w:rsidR="3E8B8E69">
        <w:t>been</w:t>
      </w:r>
      <w:r w:rsidR="00EE6E74">
        <w:t xml:space="preserve"> </w:t>
      </w:r>
      <w:r w:rsidR="00EE6E74" w:rsidRPr="00FD2D47">
        <w:t xml:space="preserve">minimised where </w:t>
      </w:r>
      <w:r w:rsidR="60A4F67E">
        <w:t>possible</w:t>
      </w:r>
      <w:r w:rsidR="00EE6E74" w:rsidRPr="00FD2D47">
        <w:t xml:space="preserve"> </w:t>
      </w:r>
      <w:r w:rsidR="007C4662" w:rsidRPr="00FD2D47">
        <w:t>through the estimation of</w:t>
      </w:r>
      <w:r w:rsidR="00EE6E74" w:rsidRPr="00FD2D47">
        <w:t xml:space="preserve"> limited new pressures</w:t>
      </w:r>
      <w:r w:rsidR="00467FB7" w:rsidRPr="00FD2D47">
        <w:t xml:space="preserve"> </w:t>
      </w:r>
      <w:r w:rsidR="00EE6E74" w:rsidRPr="00FD2D47">
        <w:t>emerging</w:t>
      </w:r>
      <w:r w:rsidR="0012429D" w:rsidRPr="00FD2D47">
        <w:t>,</w:t>
      </w:r>
      <w:r w:rsidR="008B4B25" w:rsidRPr="00FD2D47">
        <w:t xml:space="preserve"> offset</w:t>
      </w:r>
      <w:r w:rsidR="0012429D" w:rsidRPr="00FD2D47">
        <w:t>ting</w:t>
      </w:r>
      <w:r w:rsidR="008B4B25" w:rsidRPr="00FD2D47">
        <w:t xml:space="preserve"> the real terms phased reduction from our funding allocations. </w:t>
      </w:r>
      <w:r w:rsidR="0012429D" w:rsidRPr="00FD2D47">
        <w:t xml:space="preserve"> </w:t>
      </w:r>
    </w:p>
    <w:p w14:paraId="3F980EEB" w14:textId="75B0A48B" w:rsidR="002A7BE8" w:rsidRDefault="7FB67D8F" w:rsidP="002A38B1">
      <w:pPr>
        <w:numPr>
          <w:ilvl w:val="0"/>
          <w:numId w:val="48"/>
        </w:numPr>
        <w:spacing w:after="240" w:line="276" w:lineRule="auto"/>
        <w:ind w:left="567" w:right="567" w:hanging="567"/>
      </w:pPr>
      <w:r>
        <w:t>A</w:t>
      </w:r>
      <w:r w:rsidR="0D767BB7">
        <w:t xml:space="preserve">s </w:t>
      </w:r>
      <w:r w:rsidR="006F2507">
        <w:t>in previous years</w:t>
      </w:r>
      <w:r w:rsidR="0D767BB7">
        <w:t>, a</w:t>
      </w:r>
      <w:r w:rsidR="253AD237">
        <w:t xml:space="preserve"> strategic approach has been taken in </w:t>
      </w:r>
      <w:r w:rsidR="00FB3E6E">
        <w:t>agreeing</w:t>
      </w:r>
      <w:r w:rsidR="006F2507">
        <w:t xml:space="preserve"> </w:t>
      </w:r>
      <w:r w:rsidR="00055758">
        <w:t>and delivering actions</w:t>
      </w:r>
      <w:r w:rsidR="00FB3E6E">
        <w:t xml:space="preserve"> </w:t>
      </w:r>
      <w:r w:rsidR="00C22AB0">
        <w:t>within</w:t>
      </w:r>
      <w:r w:rsidR="00512397">
        <w:t xml:space="preserve"> </w:t>
      </w:r>
      <w:r w:rsidR="00FB3E6E">
        <w:t>Financial Sustainability Plans</w:t>
      </w:r>
      <w:r w:rsidR="00AC7898">
        <w:t xml:space="preserve">, which </w:t>
      </w:r>
      <w:r w:rsidR="52373B47">
        <w:t>underpin the 202</w:t>
      </w:r>
      <w:r w:rsidR="00F864EA">
        <w:t>6</w:t>
      </w:r>
      <w:r w:rsidR="52373B47">
        <w:t>/2</w:t>
      </w:r>
      <w:r w:rsidR="00F864EA">
        <w:t>7</w:t>
      </w:r>
      <w:r w:rsidR="52373B47">
        <w:t xml:space="preserve"> revenue budget</w:t>
      </w:r>
      <w:r w:rsidR="3B4BE28E">
        <w:t xml:space="preserve"> and provide</w:t>
      </w:r>
      <w:r w:rsidR="54175B3D">
        <w:t xml:space="preserve"> </w:t>
      </w:r>
      <w:r w:rsidR="3B4BE28E">
        <w:t xml:space="preserve">the basis for </w:t>
      </w:r>
      <w:r w:rsidR="00AC7898">
        <w:t xml:space="preserve">continued management of </w:t>
      </w:r>
      <w:r w:rsidR="4D167CEF">
        <w:t xml:space="preserve">budget </w:t>
      </w:r>
      <w:r w:rsidR="645C3E63">
        <w:t>pressure</w:t>
      </w:r>
      <w:r w:rsidR="66854738">
        <w:t>s</w:t>
      </w:r>
      <w:r w:rsidR="645C3E63">
        <w:t xml:space="preserve"> </w:t>
      </w:r>
      <w:r w:rsidR="00AC7898">
        <w:t xml:space="preserve">through </w:t>
      </w:r>
      <w:r w:rsidR="3B4BE28E">
        <w:t>2</w:t>
      </w:r>
      <w:r w:rsidR="00AC7898">
        <w:t>02</w:t>
      </w:r>
      <w:r w:rsidR="00F864EA">
        <w:t>7</w:t>
      </w:r>
      <w:r w:rsidR="3B4BE28E">
        <w:t>/2</w:t>
      </w:r>
      <w:r w:rsidR="00F864EA">
        <w:t>8</w:t>
      </w:r>
      <w:r w:rsidR="3B4BE28E">
        <w:t xml:space="preserve"> and 2</w:t>
      </w:r>
      <w:r w:rsidR="00AC7898">
        <w:t>02</w:t>
      </w:r>
      <w:r w:rsidR="00F864EA">
        <w:t>8</w:t>
      </w:r>
      <w:r w:rsidR="3B4BE28E">
        <w:t>/2</w:t>
      </w:r>
      <w:r w:rsidR="00F864EA">
        <w:t>9</w:t>
      </w:r>
      <w:r w:rsidR="00AC7898">
        <w:t xml:space="preserve">. </w:t>
      </w:r>
      <w:r w:rsidR="3B4BE28E">
        <w:t xml:space="preserve"> </w:t>
      </w:r>
      <w:r w:rsidR="166351FE">
        <w:t xml:space="preserve">These plans </w:t>
      </w:r>
      <w:r w:rsidR="52373B47">
        <w:t>focus</w:t>
      </w:r>
      <w:r w:rsidR="33E387CB">
        <w:t xml:space="preserve"> upon</w:t>
      </w:r>
      <w:r w:rsidR="52373B47">
        <w:t xml:space="preserve"> key areas of budget spend and pressure</w:t>
      </w:r>
      <w:r w:rsidR="00DC66BA">
        <w:t>s</w:t>
      </w:r>
      <w:r w:rsidR="52373B47">
        <w:t xml:space="preserve"> where </w:t>
      </w:r>
      <w:r w:rsidR="74A7B350">
        <w:t>relevant action can make the biggest difference</w:t>
      </w:r>
      <w:r w:rsidR="48AB27BF">
        <w:t>,</w:t>
      </w:r>
      <w:r w:rsidR="74A7B350">
        <w:t xml:space="preserve"> both in terms of outcomes and financial savings. </w:t>
      </w:r>
      <w:r w:rsidR="005749BE">
        <w:t>T</w:t>
      </w:r>
      <w:r w:rsidR="00502403">
        <w:t xml:space="preserve">here is an expectation that these plans manage the </w:t>
      </w:r>
      <w:r w:rsidR="005749BE">
        <w:t>emerging pressures within budgets with definitive savings targets and budget reductions actioned, only where they are achievable</w:t>
      </w:r>
      <w:r w:rsidR="44FF17D1">
        <w:t xml:space="preserve"> and can be evidenced</w:t>
      </w:r>
      <w:r w:rsidR="005749BE">
        <w:t xml:space="preserve">. </w:t>
      </w:r>
      <w:r w:rsidR="11163B10">
        <w:t xml:space="preserve"> </w:t>
      </w:r>
    </w:p>
    <w:p w14:paraId="281A414D" w14:textId="5FED7338" w:rsidR="00A56F42" w:rsidRDefault="00573C4A" w:rsidP="002A38B1">
      <w:pPr>
        <w:numPr>
          <w:ilvl w:val="0"/>
          <w:numId w:val="48"/>
        </w:numPr>
        <w:spacing w:after="240" w:line="276" w:lineRule="auto"/>
        <w:ind w:left="567" w:right="567" w:hanging="567"/>
      </w:pPr>
      <w:r>
        <w:t xml:space="preserve">A document summarising </w:t>
      </w:r>
      <w:r w:rsidR="00580065">
        <w:t xml:space="preserve">the Financial Sustainability plans </w:t>
      </w:r>
      <w:r w:rsidR="10C58CFF">
        <w:t xml:space="preserve">are </w:t>
      </w:r>
      <w:r w:rsidR="00580065">
        <w:t xml:space="preserve">shown </w:t>
      </w:r>
      <w:r w:rsidR="10C58CFF">
        <w:t xml:space="preserve">in </w:t>
      </w:r>
      <w:r w:rsidR="10C58CFF" w:rsidRPr="400A1C5C">
        <w:rPr>
          <w:b/>
          <w:bCs/>
        </w:rPr>
        <w:t>Appendix 3</w:t>
      </w:r>
      <w:r w:rsidR="00B12D6C">
        <w:rPr>
          <w:b/>
          <w:bCs/>
        </w:rPr>
        <w:t xml:space="preserve">. </w:t>
      </w:r>
      <w:r w:rsidR="10C58CFF">
        <w:t xml:space="preserve"> </w:t>
      </w:r>
    </w:p>
    <w:p w14:paraId="70113351" w14:textId="0889B485" w:rsidR="00241D85" w:rsidRPr="008A7811" w:rsidRDefault="608EE4E6">
      <w:pPr>
        <w:numPr>
          <w:ilvl w:val="0"/>
          <w:numId w:val="48"/>
        </w:numPr>
        <w:spacing w:after="240" w:line="276" w:lineRule="auto"/>
        <w:ind w:left="567" w:right="567" w:hanging="567"/>
        <w:rPr>
          <w:rStyle w:val="PageNumber"/>
        </w:rPr>
      </w:pPr>
      <w:r>
        <w:t>The Medium</w:t>
      </w:r>
      <w:r w:rsidR="073869FD">
        <w:t>-</w:t>
      </w:r>
      <w:r>
        <w:t xml:space="preserve">Term Resource Plan will </w:t>
      </w:r>
      <w:r w:rsidR="000E092C">
        <w:t xml:space="preserve">continue to be reviewed </w:t>
      </w:r>
      <w:r w:rsidR="007348C6">
        <w:t>and update</w:t>
      </w:r>
      <w:r w:rsidR="00401818">
        <w:t>d</w:t>
      </w:r>
      <w:r w:rsidR="007348C6">
        <w:t xml:space="preserve">, </w:t>
      </w:r>
      <w:r w:rsidR="000E092C">
        <w:t>pending further detail on the Local Government Financ</w:t>
      </w:r>
      <w:r w:rsidR="007348C6">
        <w:t xml:space="preserve">e </w:t>
      </w:r>
      <w:r w:rsidR="000E092C">
        <w:t>settlement</w:t>
      </w:r>
      <w:r w:rsidR="00D65CED">
        <w:t>.</w:t>
      </w:r>
    </w:p>
    <w:sectPr w:rsidR="00241D85" w:rsidRPr="008A7811" w:rsidSect="00DC2279">
      <w:headerReference w:type="even" r:id="rId22"/>
      <w:headerReference w:type="default" r:id="rId23"/>
      <w:footerReference w:type="even" r:id="rId24"/>
      <w:footerReference w:type="default" r:id="rId25"/>
      <w:pgSz w:w="11906" w:h="16838" w:code="9"/>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5249" w14:textId="77777777" w:rsidR="00A65732" w:rsidRDefault="00A65732" w:rsidP="008952DF">
      <w:r>
        <w:separator/>
      </w:r>
    </w:p>
    <w:p w14:paraId="52D88F43" w14:textId="77777777" w:rsidR="00A65732" w:rsidRDefault="00A65732"/>
  </w:endnote>
  <w:endnote w:type="continuationSeparator" w:id="0">
    <w:p w14:paraId="7958D48A" w14:textId="77777777" w:rsidR="00A65732" w:rsidRDefault="00A65732" w:rsidP="008952DF">
      <w:r>
        <w:continuationSeparator/>
      </w:r>
    </w:p>
    <w:p w14:paraId="5FDEB39B" w14:textId="77777777" w:rsidR="00A65732" w:rsidRDefault="00A65732"/>
  </w:endnote>
  <w:endnote w:type="continuationNotice" w:id="1">
    <w:p w14:paraId="142F188B" w14:textId="77777777" w:rsidR="00A65732" w:rsidRDefault="00A65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BE5" w14:textId="77777777" w:rsidR="00A03F12" w:rsidRDefault="00A03F1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8E3E" w14:textId="77777777" w:rsidR="00A03F12" w:rsidRDefault="00A03F12">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A8A" w14:textId="77777777" w:rsidR="00A03F12" w:rsidRDefault="00A03F12">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2F6C" w:themeFill="text1"/>
      <w:tblCellMar>
        <w:top w:w="72" w:type="dxa"/>
        <w:left w:w="115" w:type="dxa"/>
        <w:bottom w:w="72" w:type="dxa"/>
        <w:right w:w="115" w:type="dxa"/>
      </w:tblCellMar>
      <w:tblLook w:val="04A0" w:firstRow="1" w:lastRow="0" w:firstColumn="1" w:lastColumn="0" w:noHBand="0" w:noVBand="1"/>
    </w:tblPr>
    <w:tblGrid>
      <w:gridCol w:w="10772"/>
    </w:tblGrid>
    <w:tr w:rsidR="00A03F12" w14:paraId="3EA4946F" w14:textId="77777777" w:rsidTr="00A56F42">
      <w:tc>
        <w:tcPr>
          <w:tcW w:w="264" w:type="pct"/>
          <w:shd w:val="clear" w:color="auto" w:fill="002F6C" w:themeFill="text1"/>
        </w:tcPr>
        <w:p w14:paraId="3A7BE8F3" w14:textId="40F7BC39" w:rsidR="00A03F12" w:rsidRDefault="00A03F12" w:rsidP="00A56F42">
          <w:pPr>
            <w:pStyle w:val="Footer"/>
          </w:pPr>
          <w:r>
            <w:rPr>
              <w:noProof/>
              <w:color w:val="2B579A"/>
              <w:shd w:val="clear" w:color="auto" w:fill="E6E6E6"/>
            </w:rPr>
            <w:fldChar w:fldCharType="begin"/>
          </w:r>
          <w:r>
            <w:rPr>
              <w:noProof/>
            </w:rPr>
            <w:instrText xml:space="preserve"> STYLEREF  "Cover heading" </w:instrText>
          </w:r>
          <w:r>
            <w:rPr>
              <w:noProof/>
              <w:color w:val="2B579A"/>
              <w:shd w:val="clear" w:color="auto" w:fill="E6E6E6"/>
            </w:rPr>
            <w:fldChar w:fldCharType="separate"/>
          </w:r>
          <w:r w:rsidR="002B0A43">
            <w:rPr>
              <w:b/>
              <w:bCs/>
              <w:noProof/>
              <w:color w:val="2B579A"/>
              <w:shd w:val="clear" w:color="auto" w:fill="E6E6E6"/>
              <w:lang w:val="en-US"/>
            </w:rPr>
            <w:t>Error! Use the Home tab to apply Cover heading to the text that you want to appear here.</w:t>
          </w:r>
          <w:r>
            <w:rPr>
              <w:noProof/>
              <w:color w:val="2B579A"/>
              <w:shd w:val="clear" w:color="auto" w:fill="E6E6E6"/>
            </w:rPr>
            <w:fldChar w:fldCharType="end"/>
          </w:r>
          <w:r>
            <w:t xml:space="preserve"> | </w:t>
          </w:r>
          <w:sdt>
            <w:sdtPr>
              <w:rPr>
                <w:color w:val="2B579A"/>
                <w:shd w:val="clear" w:color="auto" w:fill="E6E6E6"/>
              </w:rPr>
              <w:alias w:val="Company"/>
              <w:id w:val="75914618"/>
              <w:dataBinding w:prefixMappings="xmlns:ns0='http://schemas.openxmlformats.org/officeDocument/2006/extended-properties'" w:xpath="/ns0:Properties[1]/ns0:Company[1]" w:storeItemID="{6668398D-A668-4E3E-A5EB-62B293D839F1}"/>
              <w:text/>
            </w:sdtPr>
            <w:sdtEndPr>
              <w:rPr>
                <w:color w:val="auto"/>
                <w:shd w:val="clear" w:color="auto" w:fill="auto"/>
              </w:rPr>
            </w:sdtEndPr>
            <w:sdtContent>
              <w:r>
                <w:t>Torbay Council</w:t>
              </w:r>
            </w:sdtContent>
          </w:sdt>
        </w:p>
      </w:tc>
    </w:tr>
  </w:tbl>
  <w:p w14:paraId="4ADF3E37" w14:textId="77777777" w:rsidR="00A03F12" w:rsidRDefault="00A03F12" w:rsidP="00A56F42">
    <w:pPr>
      <w:pStyle w:val="Footer"/>
      <w:numPr>
        <w:ilvl w:val="0"/>
        <w:numId w:val="48"/>
      </w:numPr>
      <w:spacing w:after="240"/>
      <w:ind w:left="567" w:right="567" w:hanging="56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473540"/>
      <w:docPartObj>
        <w:docPartGallery w:val="Page Numbers (Bottom of Page)"/>
        <w:docPartUnique/>
      </w:docPartObj>
    </w:sdtPr>
    <w:sdtEndPr>
      <w:rPr>
        <w:noProof/>
      </w:rPr>
    </w:sdtEndPr>
    <w:sdtContent>
      <w:p w14:paraId="6EB85305" w14:textId="77777777" w:rsidR="00A03F12" w:rsidRDefault="00A03F12" w:rsidP="00A56F42">
        <w:pPr>
          <w:pStyle w:val="Footer"/>
          <w:pBdr>
            <w:top w:val="single" w:sz="24" w:space="4" w:color="FFBF3F" w:themeColor="accent4"/>
          </w:pBdr>
          <w:spacing w:before="12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521F6">
          <w:rPr>
            <w:noProof/>
          </w:rPr>
          <w:t>3</w:t>
        </w:r>
        <w:r>
          <w:rPr>
            <w:noProof/>
            <w:color w:val="2B579A"/>
            <w:shd w:val="clear" w:color="auto" w:fill="E6E6E6"/>
          </w:rPr>
          <w:fldChar w:fldCharType="end"/>
        </w:r>
      </w:p>
    </w:sdtContent>
  </w:sdt>
  <w:p w14:paraId="7B9BB214" w14:textId="77777777" w:rsidR="00A03F12" w:rsidRDefault="00A03F12" w:rsidP="00A56F42">
    <w:pPr>
      <w:pStyle w:val="Footer"/>
      <w:spacing w:after="240"/>
      <w:ind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A891" w14:textId="77777777" w:rsidR="00A65732" w:rsidRDefault="00A65732" w:rsidP="008952DF">
      <w:r>
        <w:separator/>
      </w:r>
    </w:p>
    <w:p w14:paraId="3327A189" w14:textId="77777777" w:rsidR="00A65732" w:rsidRDefault="00A65732"/>
  </w:footnote>
  <w:footnote w:type="continuationSeparator" w:id="0">
    <w:p w14:paraId="75659B30" w14:textId="77777777" w:rsidR="00A65732" w:rsidRDefault="00A65732" w:rsidP="008952DF">
      <w:r>
        <w:continuationSeparator/>
      </w:r>
    </w:p>
    <w:p w14:paraId="55FF67C3" w14:textId="77777777" w:rsidR="00A65732" w:rsidRDefault="00A65732"/>
  </w:footnote>
  <w:footnote w:type="continuationNotice" w:id="1">
    <w:p w14:paraId="28772DD0" w14:textId="77777777" w:rsidR="00A65732" w:rsidRDefault="00A657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DBE2" w14:textId="77777777" w:rsidR="00A03F12" w:rsidRDefault="00A03F1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7C6E" w14:textId="054E389F" w:rsidR="00A03F12" w:rsidRDefault="00672D15" w:rsidP="00CC45DD">
    <w:pPr>
      <w:tabs>
        <w:tab w:val="left" w:pos="2625"/>
      </w:tabs>
    </w:pPr>
    <w:r w:rsidRPr="00145B97">
      <w:rPr>
        <w:noProof/>
        <w:color w:val="2B579A"/>
        <w:shd w:val="clear" w:color="auto" w:fill="E6E6E6"/>
      </w:rPr>
      <mc:AlternateContent>
        <mc:Choice Requires="wps">
          <w:drawing>
            <wp:anchor distT="45720" distB="45720" distL="114300" distR="114300" simplePos="0" relativeHeight="251658241" behindDoc="0" locked="0" layoutInCell="1" allowOverlap="1" wp14:anchorId="24DEE948" wp14:editId="4619DD7A">
              <wp:simplePos x="0" y="0"/>
              <wp:positionH relativeFrom="margin">
                <wp:posOffset>22302</wp:posOffset>
              </wp:positionH>
              <wp:positionV relativeFrom="paragraph">
                <wp:posOffset>3324179</wp:posOffset>
              </wp:positionV>
              <wp:extent cx="4286250" cy="624205"/>
              <wp:effectExtent l="0" t="0" r="0" b="0"/>
              <wp:wrapNone/>
              <wp:docPr id="1732263652" name="Text Box 1732263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4205"/>
                      </a:xfrm>
                      <a:prstGeom prst="rect">
                        <a:avLst/>
                      </a:prstGeom>
                      <a:noFill/>
                      <a:ln w="9525">
                        <a:noFill/>
                        <a:miter lim="800000"/>
                        <a:headEnd/>
                        <a:tailEnd/>
                      </a:ln>
                    </wps:spPr>
                    <wps:txbx>
                      <w:txbxContent>
                        <w:p w14:paraId="46840748" w14:textId="57BFB11D" w:rsidR="00672D15" w:rsidRPr="00145B97" w:rsidRDefault="00672D15" w:rsidP="00672D15">
                          <w:pPr>
                            <w:rPr>
                              <w:b/>
                              <w:bCs/>
                              <w:color w:val="FFFFFF" w:themeColor="background1"/>
                              <w:sz w:val="72"/>
                              <w:szCs w:val="52"/>
                            </w:rPr>
                          </w:pPr>
                          <w:r w:rsidRPr="00145B97">
                            <w:rPr>
                              <w:b/>
                              <w:bCs/>
                              <w:color w:val="FFFFFF" w:themeColor="background1"/>
                              <w:sz w:val="72"/>
                              <w:szCs w:val="52"/>
                            </w:rPr>
                            <w:t xml:space="preserve">Budget </w:t>
                          </w:r>
                          <w:r w:rsidR="00325D5A">
                            <w:rPr>
                              <w:b/>
                              <w:bCs/>
                              <w:color w:val="FFFFFF" w:themeColor="background1"/>
                              <w:sz w:val="72"/>
                              <w:szCs w:val="52"/>
                            </w:rPr>
                            <w:t>202</w:t>
                          </w:r>
                          <w:r w:rsidR="009629E2">
                            <w:rPr>
                              <w:b/>
                              <w:bCs/>
                              <w:color w:val="FFFFFF" w:themeColor="background1"/>
                              <w:sz w:val="72"/>
                              <w:szCs w:val="52"/>
                            </w:rPr>
                            <w:t>6</w:t>
                          </w:r>
                          <w:r w:rsidR="00FC7D4E">
                            <w:rPr>
                              <w:b/>
                              <w:bCs/>
                              <w:color w:val="FFFFFF" w:themeColor="background1"/>
                              <w:sz w:val="72"/>
                              <w:szCs w:val="52"/>
                            </w:rPr>
                            <w:t>/27</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E948" id="_x0000_t202" coordsize="21600,21600" o:spt="202" path="m,l,21600r21600,l21600,xe">
              <v:stroke joinstyle="miter"/>
              <v:path gradientshapeok="t" o:connecttype="rect"/>
            </v:shapetype>
            <v:shape id="Text Box 1732263652" o:spid="_x0000_s1026" type="#_x0000_t202" style="position:absolute;margin-left:1.75pt;margin-top:261.75pt;width:337.5pt;height:49.15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" filled="f" stroked="f">
              <v:textbox style="mso-fit-shape-to-text:t">
                <w:txbxContent>
                  <w:p w14:paraId="46840748" w14:textId="57BFB11D" w:rsidR="00672D15" w:rsidRPr="00145B97" w:rsidRDefault="00672D15" w:rsidP="00672D15">
                    <w:pPr>
                      <w:rPr>
                        <w:b/>
                        <w:bCs/>
                        <w:color w:val="FFFFFF" w:themeColor="background1"/>
                        <w:sz w:val="72"/>
                        <w:szCs w:val="52"/>
                      </w:rPr>
                    </w:pPr>
                    <w:r w:rsidRPr="00145B97">
                      <w:rPr>
                        <w:b/>
                        <w:bCs/>
                        <w:color w:val="FFFFFF" w:themeColor="background1"/>
                        <w:sz w:val="72"/>
                        <w:szCs w:val="52"/>
                      </w:rPr>
                      <w:t xml:space="preserve">Budget </w:t>
                    </w:r>
                    <w:r w:rsidR="00325D5A">
                      <w:rPr>
                        <w:b/>
                        <w:bCs/>
                        <w:color w:val="FFFFFF" w:themeColor="background1"/>
                        <w:sz w:val="72"/>
                        <w:szCs w:val="52"/>
                      </w:rPr>
                      <w:t>202</w:t>
                    </w:r>
                    <w:r w:rsidR="009629E2">
                      <w:rPr>
                        <w:b/>
                        <w:bCs/>
                        <w:color w:val="FFFFFF" w:themeColor="background1"/>
                        <w:sz w:val="72"/>
                        <w:szCs w:val="52"/>
                      </w:rPr>
                      <w:t>6</w:t>
                    </w:r>
                    <w:r w:rsidR="00FC7D4E">
                      <w:rPr>
                        <w:b/>
                        <w:bCs/>
                        <w:color w:val="FFFFFF" w:themeColor="background1"/>
                        <w:sz w:val="72"/>
                        <w:szCs w:val="52"/>
                      </w:rPr>
                      <w:t>/27</w:t>
                    </w:r>
                  </w:p>
                </w:txbxContent>
              </v:textbox>
              <w10:wrap anchorx="margin"/>
            </v:shape>
          </w:pict>
        </mc:Fallback>
      </mc:AlternateContent>
    </w:r>
    <w:r w:rsidR="001D2FB6">
      <w:rPr>
        <w:noProof/>
        <w:color w:val="2B579A"/>
        <w:shd w:val="clear" w:color="auto" w:fill="E6E6E6"/>
        <w:lang w:eastAsia="en-GB"/>
      </w:rPr>
      <w:drawing>
        <wp:anchor distT="0" distB="0" distL="114300" distR="114300" simplePos="0" relativeHeight="251658240" behindDoc="1" locked="0" layoutInCell="1" allowOverlap="1" wp14:anchorId="3370C4BA" wp14:editId="7B6EB023">
          <wp:simplePos x="0" y="0"/>
          <wp:positionH relativeFrom="page">
            <wp:posOffset>-1566</wp:posOffset>
          </wp:positionH>
          <wp:positionV relativeFrom="margin">
            <wp:align>bottom</wp:align>
          </wp:positionV>
          <wp:extent cx="7560000" cy="7603200"/>
          <wp:effectExtent l="0" t="0" r="3175" b="0"/>
          <wp:wrapNone/>
          <wp:docPr id="1352291131" name="Picture 135229113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
                    <a:extLst>
                      <a:ext uri="{28A0092B-C50C-407E-A947-70E740481C1C}">
                        <a14:useLocalDpi xmlns:a14="http://schemas.microsoft.com/office/drawing/2010/main" val="0"/>
                      </a:ext>
                    </a:extLst>
                  </a:blip>
                  <a:srcRect t="14466" b="14466"/>
                  <a:stretch>
                    <a:fillRect/>
                  </a:stretch>
                </pic:blipFill>
                <pic:spPr bwMode="auto">
                  <a:xfrm>
                    <a:off x="0" y="0"/>
                    <a:ext cx="7560000" cy="760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3F1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C8A7" w14:textId="77777777" w:rsidR="00A03F12" w:rsidRDefault="00A03F12">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131" w14:textId="77777777" w:rsidR="00A03F12" w:rsidRDefault="00A03F12" w:rsidP="00A56F42">
    <w:pPr>
      <w:pStyle w:val="Header"/>
      <w:ind w:left="56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05D5" w14:textId="77777777" w:rsidR="00A03F12" w:rsidRDefault="00A03F12" w:rsidP="00A56F4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0A968C16"/>
    <w:lvl w:ilvl="0" w:tplc="79AC4C28">
      <w:start w:val="1"/>
      <w:numFmt w:val="bullet"/>
      <w:lvlText w:val=""/>
      <w:lvlJc w:val="left"/>
      <w:pPr>
        <w:ind w:left="360" w:hanging="360"/>
      </w:pPr>
      <w:rPr>
        <w:rFonts w:ascii="Wingdings" w:hAnsi="Wingdings" w:hint="default"/>
        <w:color w:val="006AF8"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54713"/>
    <w:multiLevelType w:val="hybridMultilevel"/>
    <w:tmpl w:val="E090A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AC69C5"/>
    <w:multiLevelType w:val="multilevel"/>
    <w:tmpl w:val="CC963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CBC67"/>
    <w:multiLevelType w:val="hybridMultilevel"/>
    <w:tmpl w:val="29FC25EC"/>
    <w:lvl w:ilvl="0" w:tplc="55669D2A">
      <w:start w:val="33"/>
      <w:numFmt w:val="decimal"/>
      <w:lvlText w:val="%1."/>
      <w:lvlJc w:val="left"/>
      <w:pPr>
        <w:ind w:left="720" w:hanging="360"/>
      </w:pPr>
    </w:lvl>
    <w:lvl w:ilvl="1" w:tplc="BC5A5A26">
      <w:start w:val="1"/>
      <w:numFmt w:val="lowerLetter"/>
      <w:lvlText w:val="%2."/>
      <w:lvlJc w:val="left"/>
      <w:pPr>
        <w:ind w:left="1440" w:hanging="360"/>
      </w:pPr>
    </w:lvl>
    <w:lvl w:ilvl="2" w:tplc="C33C73FC">
      <w:start w:val="1"/>
      <w:numFmt w:val="lowerRoman"/>
      <w:lvlText w:val="%3."/>
      <w:lvlJc w:val="right"/>
      <w:pPr>
        <w:ind w:left="2160" w:hanging="180"/>
      </w:pPr>
    </w:lvl>
    <w:lvl w:ilvl="3" w:tplc="15B2C3F2">
      <w:start w:val="1"/>
      <w:numFmt w:val="decimal"/>
      <w:lvlText w:val="%4."/>
      <w:lvlJc w:val="left"/>
      <w:pPr>
        <w:ind w:left="2880" w:hanging="360"/>
      </w:pPr>
    </w:lvl>
    <w:lvl w:ilvl="4" w:tplc="A61861AA">
      <w:start w:val="1"/>
      <w:numFmt w:val="lowerLetter"/>
      <w:lvlText w:val="%5."/>
      <w:lvlJc w:val="left"/>
      <w:pPr>
        <w:ind w:left="3600" w:hanging="360"/>
      </w:pPr>
    </w:lvl>
    <w:lvl w:ilvl="5" w:tplc="2E141F26">
      <w:start w:val="1"/>
      <w:numFmt w:val="lowerRoman"/>
      <w:lvlText w:val="%6."/>
      <w:lvlJc w:val="right"/>
      <w:pPr>
        <w:ind w:left="4320" w:hanging="180"/>
      </w:pPr>
    </w:lvl>
    <w:lvl w:ilvl="6" w:tplc="4E823A58">
      <w:start w:val="1"/>
      <w:numFmt w:val="decimal"/>
      <w:lvlText w:val="%7."/>
      <w:lvlJc w:val="left"/>
      <w:pPr>
        <w:ind w:left="5040" w:hanging="360"/>
      </w:pPr>
    </w:lvl>
    <w:lvl w:ilvl="7" w:tplc="9CDA0322">
      <w:start w:val="1"/>
      <w:numFmt w:val="lowerLetter"/>
      <w:lvlText w:val="%8."/>
      <w:lvlJc w:val="left"/>
      <w:pPr>
        <w:ind w:left="5760" w:hanging="360"/>
      </w:pPr>
    </w:lvl>
    <w:lvl w:ilvl="8" w:tplc="6D360D26">
      <w:start w:val="1"/>
      <w:numFmt w:val="lowerRoman"/>
      <w:lvlText w:val="%9."/>
      <w:lvlJc w:val="right"/>
      <w:pPr>
        <w:ind w:left="6480" w:hanging="180"/>
      </w:pPr>
    </w:lvl>
  </w:abstractNum>
  <w:abstractNum w:abstractNumId="5" w15:restartNumberingAfterBreak="0">
    <w:nsid w:val="12C96B0D"/>
    <w:multiLevelType w:val="hybridMultilevel"/>
    <w:tmpl w:val="4AFE4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6F1647"/>
    <w:multiLevelType w:val="multilevel"/>
    <w:tmpl w:val="A0601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1508D"/>
    <w:multiLevelType w:val="hybridMultilevel"/>
    <w:tmpl w:val="2230F466"/>
    <w:lvl w:ilvl="0" w:tplc="B248F9E4">
      <w:start w:val="1"/>
      <w:numFmt w:val="bullet"/>
      <w:lvlText w:val=""/>
      <w:lvlJc w:val="left"/>
      <w:pPr>
        <w:ind w:left="360" w:hanging="360"/>
      </w:pPr>
      <w:rPr>
        <w:rFonts w:ascii="Wingdings" w:hAnsi="Wingdings" w:hint="default"/>
        <w:color w:val="DB3EB1"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171E87"/>
    <w:multiLevelType w:val="hybridMultilevel"/>
    <w:tmpl w:val="A732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C4747"/>
    <w:multiLevelType w:val="hybridMultilevel"/>
    <w:tmpl w:val="3DA44130"/>
    <w:lvl w:ilvl="0" w:tplc="DE9A477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C77292"/>
    <w:multiLevelType w:val="hybridMultilevel"/>
    <w:tmpl w:val="128625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5947FA"/>
    <w:multiLevelType w:val="hybridMultilevel"/>
    <w:tmpl w:val="DC066F00"/>
    <w:lvl w:ilvl="0" w:tplc="9320CF00">
      <w:start w:val="1"/>
      <w:numFmt w:val="bullet"/>
      <w:lvlText w:val=""/>
      <w:lvlJc w:val="left"/>
      <w:pPr>
        <w:ind w:left="360" w:hanging="360"/>
      </w:pPr>
      <w:rPr>
        <w:rFonts w:ascii="Symbol" w:hAnsi="Symbol" w:hint="default"/>
        <w:color w:val="002F6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A4BDF"/>
    <w:multiLevelType w:val="hybridMultilevel"/>
    <w:tmpl w:val="C6264D7C"/>
    <w:lvl w:ilvl="0" w:tplc="A792FEB6">
      <w:start w:val="1"/>
      <w:numFmt w:val="bullet"/>
      <w:lvlText w:val=""/>
      <w:lvlJc w:val="left"/>
      <w:pPr>
        <w:ind w:left="360" w:hanging="360"/>
      </w:pPr>
      <w:rPr>
        <w:rFonts w:ascii="Wingdings" w:hAnsi="Wingdings" w:hint="default"/>
        <w:color w:val="00A74A"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80812"/>
    <w:multiLevelType w:val="hybridMultilevel"/>
    <w:tmpl w:val="B3344D44"/>
    <w:lvl w:ilvl="0" w:tplc="CAE0A96E">
      <w:start w:val="1"/>
      <w:numFmt w:val="bullet"/>
      <w:lvlText w:val=""/>
      <w:lvlJc w:val="left"/>
      <w:pPr>
        <w:ind w:left="3600" w:hanging="360"/>
      </w:pPr>
      <w:rPr>
        <w:rFonts w:ascii="Symbol" w:hAnsi="Symbol" w:hint="default"/>
        <w:color w:val="DB3EB1"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069C7"/>
    <w:multiLevelType w:val="hybridMultilevel"/>
    <w:tmpl w:val="24C29BBE"/>
    <w:lvl w:ilvl="0" w:tplc="FFFFFFFF">
      <w:start w:val="1"/>
      <w:numFmt w:val="decimal"/>
      <w:lvlText w:val="%1."/>
      <w:lvlJc w:val="left"/>
      <w:pPr>
        <w:ind w:left="957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36792"/>
    <w:multiLevelType w:val="multilevel"/>
    <w:tmpl w:val="48B0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924FA"/>
    <w:multiLevelType w:val="hybridMultilevel"/>
    <w:tmpl w:val="896ED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2A1835"/>
    <w:multiLevelType w:val="hybridMultilevel"/>
    <w:tmpl w:val="9B7A17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AB0026"/>
    <w:multiLevelType w:val="hybridMultilevel"/>
    <w:tmpl w:val="C894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E157CE"/>
    <w:multiLevelType w:val="hybridMultilevel"/>
    <w:tmpl w:val="4D7A91FA"/>
    <w:lvl w:ilvl="0" w:tplc="FFFFFFFF">
      <w:start w:val="1"/>
      <w:numFmt w:val="decimal"/>
      <w:lvlText w:val="%1."/>
      <w:lvlJc w:val="left"/>
      <w:pPr>
        <w:ind w:left="786" w:hanging="360"/>
      </w:pPr>
      <w:rPr>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963C9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CA411DA"/>
    <w:multiLevelType w:val="hybridMultilevel"/>
    <w:tmpl w:val="BB0A0B5E"/>
    <w:lvl w:ilvl="0" w:tplc="4350D5D4">
      <w:start w:val="1"/>
      <w:numFmt w:val="bullet"/>
      <w:pStyle w:val="squarebullets"/>
      <w:lvlText w:val=""/>
      <w:lvlJc w:val="left"/>
      <w:pPr>
        <w:ind w:left="360" w:hanging="360"/>
      </w:pPr>
      <w:rPr>
        <w:rFonts w:ascii="Wingdings" w:hAnsi="Wingdings" w:hint="default"/>
        <w:color w:val="FFBF3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6E6FDE"/>
    <w:multiLevelType w:val="hybridMultilevel"/>
    <w:tmpl w:val="DD882C9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3F7B10C5"/>
    <w:multiLevelType w:val="multilevel"/>
    <w:tmpl w:val="082CC8B4"/>
    <w:styleLink w:val="ImportedStyle10"/>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146" w:hanging="1146"/>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506" w:hanging="150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66" w:hanging="1866"/>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0F25710"/>
    <w:multiLevelType w:val="multilevel"/>
    <w:tmpl w:val="B3648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BC6264"/>
    <w:multiLevelType w:val="hybridMultilevel"/>
    <w:tmpl w:val="BDF61FAA"/>
    <w:lvl w:ilvl="0" w:tplc="E988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B33691"/>
    <w:multiLevelType w:val="hybridMultilevel"/>
    <w:tmpl w:val="091011B2"/>
    <w:lvl w:ilvl="0" w:tplc="E16C86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36C08C"/>
    <w:multiLevelType w:val="hybridMultilevel"/>
    <w:tmpl w:val="5E927A50"/>
    <w:lvl w:ilvl="0" w:tplc="BF688F7C">
      <w:start w:val="1"/>
      <w:numFmt w:val="decimal"/>
      <w:lvlText w:val="%1."/>
      <w:lvlJc w:val="left"/>
      <w:pPr>
        <w:ind w:left="720" w:hanging="360"/>
      </w:pPr>
    </w:lvl>
    <w:lvl w:ilvl="1" w:tplc="1F8CACB4">
      <w:start w:val="1"/>
      <w:numFmt w:val="decimal"/>
      <w:lvlText w:val="%2.1."/>
      <w:lvlJc w:val="left"/>
      <w:pPr>
        <w:ind w:left="1440" w:hanging="360"/>
      </w:pPr>
    </w:lvl>
    <w:lvl w:ilvl="2" w:tplc="09AEBB92">
      <w:start w:val="1"/>
      <w:numFmt w:val="lowerRoman"/>
      <w:lvlText w:val="%3."/>
      <w:lvlJc w:val="right"/>
      <w:pPr>
        <w:ind w:left="2160" w:hanging="180"/>
      </w:pPr>
    </w:lvl>
    <w:lvl w:ilvl="3" w:tplc="826E2F44">
      <w:start w:val="1"/>
      <w:numFmt w:val="decimal"/>
      <w:lvlText w:val="%4."/>
      <w:lvlJc w:val="left"/>
      <w:pPr>
        <w:ind w:left="2880" w:hanging="360"/>
      </w:pPr>
    </w:lvl>
    <w:lvl w:ilvl="4" w:tplc="A91AD01A">
      <w:start w:val="1"/>
      <w:numFmt w:val="lowerLetter"/>
      <w:lvlText w:val="%5."/>
      <w:lvlJc w:val="left"/>
      <w:pPr>
        <w:ind w:left="3600" w:hanging="360"/>
      </w:pPr>
    </w:lvl>
    <w:lvl w:ilvl="5" w:tplc="33861E02">
      <w:start w:val="1"/>
      <w:numFmt w:val="lowerRoman"/>
      <w:lvlText w:val="%6."/>
      <w:lvlJc w:val="right"/>
      <w:pPr>
        <w:ind w:left="4320" w:hanging="180"/>
      </w:pPr>
    </w:lvl>
    <w:lvl w:ilvl="6" w:tplc="A814BC38">
      <w:start w:val="1"/>
      <w:numFmt w:val="decimal"/>
      <w:lvlText w:val="%7."/>
      <w:lvlJc w:val="left"/>
      <w:pPr>
        <w:ind w:left="5040" w:hanging="360"/>
      </w:pPr>
    </w:lvl>
    <w:lvl w:ilvl="7" w:tplc="6ADC1B48">
      <w:start w:val="1"/>
      <w:numFmt w:val="lowerLetter"/>
      <w:lvlText w:val="%8."/>
      <w:lvlJc w:val="left"/>
      <w:pPr>
        <w:ind w:left="5760" w:hanging="360"/>
      </w:pPr>
    </w:lvl>
    <w:lvl w:ilvl="8" w:tplc="0374E8B2">
      <w:start w:val="1"/>
      <w:numFmt w:val="lowerRoman"/>
      <w:lvlText w:val="%9."/>
      <w:lvlJc w:val="right"/>
      <w:pPr>
        <w:ind w:left="6480" w:hanging="180"/>
      </w:pPr>
    </w:lvl>
  </w:abstractNum>
  <w:abstractNum w:abstractNumId="30" w15:restartNumberingAfterBreak="0">
    <w:nsid w:val="4C29135C"/>
    <w:multiLevelType w:val="hybridMultilevel"/>
    <w:tmpl w:val="CF4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7270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E2E7B8E"/>
    <w:multiLevelType w:val="hybridMultilevel"/>
    <w:tmpl w:val="8C703082"/>
    <w:lvl w:ilvl="0" w:tplc="72CA1818">
      <w:start w:val="1"/>
      <w:numFmt w:val="decimal"/>
      <w:lvlText w:val="%1."/>
      <w:lvlJc w:val="left"/>
      <w:pPr>
        <w:ind w:left="933" w:hanging="360"/>
      </w:pPr>
      <w:rPr>
        <w:rFonts w:ascii="Arial" w:eastAsia="Arial" w:hAnsi="Arial" w:cs="Arial" w:hint="default"/>
        <w:color w:val="000080"/>
        <w:spacing w:val="-1"/>
        <w:w w:val="100"/>
        <w:sz w:val="22"/>
        <w:szCs w:val="22"/>
        <w:lang w:val="en-GB" w:eastAsia="en-GB" w:bidi="en-GB"/>
      </w:rPr>
    </w:lvl>
    <w:lvl w:ilvl="1" w:tplc="B86443F8">
      <w:numFmt w:val="bullet"/>
      <w:lvlText w:val="•"/>
      <w:lvlJc w:val="left"/>
      <w:pPr>
        <w:ind w:left="1864" w:hanging="360"/>
      </w:pPr>
      <w:rPr>
        <w:rFonts w:hint="default"/>
        <w:lang w:val="en-GB" w:eastAsia="en-GB" w:bidi="en-GB"/>
      </w:rPr>
    </w:lvl>
    <w:lvl w:ilvl="2" w:tplc="F0F8F858">
      <w:numFmt w:val="bullet"/>
      <w:lvlText w:val="•"/>
      <w:lvlJc w:val="left"/>
      <w:pPr>
        <w:ind w:left="2789" w:hanging="360"/>
      </w:pPr>
      <w:rPr>
        <w:rFonts w:hint="default"/>
        <w:lang w:val="en-GB" w:eastAsia="en-GB" w:bidi="en-GB"/>
      </w:rPr>
    </w:lvl>
    <w:lvl w:ilvl="3" w:tplc="D7068D16">
      <w:numFmt w:val="bullet"/>
      <w:lvlText w:val="•"/>
      <w:lvlJc w:val="left"/>
      <w:pPr>
        <w:ind w:left="3713" w:hanging="360"/>
      </w:pPr>
      <w:rPr>
        <w:rFonts w:hint="default"/>
        <w:lang w:val="en-GB" w:eastAsia="en-GB" w:bidi="en-GB"/>
      </w:rPr>
    </w:lvl>
    <w:lvl w:ilvl="4" w:tplc="F4A4DDD4">
      <w:numFmt w:val="bullet"/>
      <w:lvlText w:val="•"/>
      <w:lvlJc w:val="left"/>
      <w:pPr>
        <w:ind w:left="4638" w:hanging="360"/>
      </w:pPr>
      <w:rPr>
        <w:rFonts w:hint="default"/>
        <w:lang w:val="en-GB" w:eastAsia="en-GB" w:bidi="en-GB"/>
      </w:rPr>
    </w:lvl>
    <w:lvl w:ilvl="5" w:tplc="C35886F2">
      <w:numFmt w:val="bullet"/>
      <w:lvlText w:val="•"/>
      <w:lvlJc w:val="left"/>
      <w:pPr>
        <w:ind w:left="5563" w:hanging="360"/>
      </w:pPr>
      <w:rPr>
        <w:rFonts w:hint="default"/>
        <w:lang w:val="en-GB" w:eastAsia="en-GB" w:bidi="en-GB"/>
      </w:rPr>
    </w:lvl>
    <w:lvl w:ilvl="6" w:tplc="7DBE7214">
      <w:numFmt w:val="bullet"/>
      <w:lvlText w:val="•"/>
      <w:lvlJc w:val="left"/>
      <w:pPr>
        <w:ind w:left="6487" w:hanging="360"/>
      </w:pPr>
      <w:rPr>
        <w:rFonts w:hint="default"/>
        <w:lang w:val="en-GB" w:eastAsia="en-GB" w:bidi="en-GB"/>
      </w:rPr>
    </w:lvl>
    <w:lvl w:ilvl="7" w:tplc="084A5318">
      <w:numFmt w:val="bullet"/>
      <w:lvlText w:val="•"/>
      <w:lvlJc w:val="left"/>
      <w:pPr>
        <w:ind w:left="7412" w:hanging="360"/>
      </w:pPr>
      <w:rPr>
        <w:rFonts w:hint="default"/>
        <w:lang w:val="en-GB" w:eastAsia="en-GB" w:bidi="en-GB"/>
      </w:rPr>
    </w:lvl>
    <w:lvl w:ilvl="8" w:tplc="2B048F8E">
      <w:numFmt w:val="bullet"/>
      <w:lvlText w:val="•"/>
      <w:lvlJc w:val="left"/>
      <w:pPr>
        <w:ind w:left="8337" w:hanging="360"/>
      </w:pPr>
      <w:rPr>
        <w:rFonts w:hint="default"/>
        <w:lang w:val="en-GB" w:eastAsia="en-GB" w:bidi="en-GB"/>
      </w:rPr>
    </w:lvl>
  </w:abstractNum>
  <w:abstractNum w:abstractNumId="33" w15:restartNumberingAfterBreak="0">
    <w:nsid w:val="4F095B8B"/>
    <w:multiLevelType w:val="hybridMultilevel"/>
    <w:tmpl w:val="5E182C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075467"/>
    <w:multiLevelType w:val="multilevel"/>
    <w:tmpl w:val="68AAA54A"/>
    <w:lvl w:ilvl="0">
      <w:start w:val="1"/>
      <w:numFmt w:val="decimal"/>
      <w:lvlText w:val="%1."/>
      <w:lvlJc w:val="left"/>
      <w:pPr>
        <w:ind w:left="390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08235B"/>
    <w:multiLevelType w:val="hybridMultilevel"/>
    <w:tmpl w:val="0BB80B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3FD289D"/>
    <w:multiLevelType w:val="multilevel"/>
    <w:tmpl w:val="7C3A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C6B14"/>
    <w:multiLevelType w:val="hybridMultilevel"/>
    <w:tmpl w:val="7C4C1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42F2C0B"/>
    <w:multiLevelType w:val="hybridMultilevel"/>
    <w:tmpl w:val="75FA6FC8"/>
    <w:lvl w:ilvl="0" w:tplc="F77A8484">
      <w:start w:val="1"/>
      <w:numFmt w:val="bullet"/>
      <w:lvlText w:val=""/>
      <w:lvlJc w:val="left"/>
      <w:pPr>
        <w:ind w:left="360" w:hanging="360"/>
      </w:pPr>
      <w:rPr>
        <w:rFonts w:ascii="Wingdings" w:hAnsi="Wingdings" w:hint="default"/>
        <w:color w:val="0074A6"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CB6E1E"/>
    <w:multiLevelType w:val="hybridMultilevel"/>
    <w:tmpl w:val="6E622AD4"/>
    <w:lvl w:ilvl="0" w:tplc="987EA5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1D42C5"/>
    <w:multiLevelType w:val="hybridMultilevel"/>
    <w:tmpl w:val="60D06414"/>
    <w:lvl w:ilvl="0" w:tplc="F1D4FB74">
      <w:numFmt w:val="bullet"/>
      <w:lvlText w:val=""/>
      <w:lvlJc w:val="left"/>
      <w:pPr>
        <w:ind w:left="110" w:hanging="238"/>
      </w:pPr>
      <w:rPr>
        <w:rFonts w:ascii="Wingdings" w:eastAsia="Wingdings" w:hAnsi="Wingdings" w:cs="Wingdings" w:hint="default"/>
        <w:color w:val="000080"/>
        <w:w w:val="100"/>
        <w:sz w:val="22"/>
        <w:szCs w:val="22"/>
        <w:lang w:val="en-GB" w:eastAsia="en-GB" w:bidi="en-GB"/>
      </w:rPr>
    </w:lvl>
    <w:lvl w:ilvl="1" w:tplc="42BEF33A">
      <w:numFmt w:val="bullet"/>
      <w:lvlText w:val="•"/>
      <w:lvlJc w:val="left"/>
      <w:pPr>
        <w:ind w:left="263" w:hanging="238"/>
      </w:pPr>
      <w:rPr>
        <w:rFonts w:hint="default"/>
        <w:lang w:val="en-GB" w:eastAsia="en-GB" w:bidi="en-GB"/>
      </w:rPr>
    </w:lvl>
    <w:lvl w:ilvl="2" w:tplc="C0DC4DB8">
      <w:numFmt w:val="bullet"/>
      <w:lvlText w:val="•"/>
      <w:lvlJc w:val="left"/>
      <w:pPr>
        <w:ind w:left="406" w:hanging="238"/>
      </w:pPr>
      <w:rPr>
        <w:rFonts w:hint="default"/>
        <w:lang w:val="en-GB" w:eastAsia="en-GB" w:bidi="en-GB"/>
      </w:rPr>
    </w:lvl>
    <w:lvl w:ilvl="3" w:tplc="FF223FAE">
      <w:numFmt w:val="bullet"/>
      <w:lvlText w:val="•"/>
      <w:lvlJc w:val="left"/>
      <w:pPr>
        <w:ind w:left="549" w:hanging="238"/>
      </w:pPr>
      <w:rPr>
        <w:rFonts w:hint="default"/>
        <w:lang w:val="en-GB" w:eastAsia="en-GB" w:bidi="en-GB"/>
      </w:rPr>
    </w:lvl>
    <w:lvl w:ilvl="4" w:tplc="77B4A606">
      <w:numFmt w:val="bullet"/>
      <w:lvlText w:val="•"/>
      <w:lvlJc w:val="left"/>
      <w:pPr>
        <w:ind w:left="692" w:hanging="238"/>
      </w:pPr>
      <w:rPr>
        <w:rFonts w:hint="default"/>
        <w:lang w:val="en-GB" w:eastAsia="en-GB" w:bidi="en-GB"/>
      </w:rPr>
    </w:lvl>
    <w:lvl w:ilvl="5" w:tplc="C3F29504">
      <w:numFmt w:val="bullet"/>
      <w:lvlText w:val="•"/>
      <w:lvlJc w:val="left"/>
      <w:pPr>
        <w:ind w:left="835" w:hanging="238"/>
      </w:pPr>
      <w:rPr>
        <w:rFonts w:hint="default"/>
        <w:lang w:val="en-GB" w:eastAsia="en-GB" w:bidi="en-GB"/>
      </w:rPr>
    </w:lvl>
    <w:lvl w:ilvl="6" w:tplc="56F66DEC">
      <w:numFmt w:val="bullet"/>
      <w:lvlText w:val="•"/>
      <w:lvlJc w:val="left"/>
      <w:pPr>
        <w:ind w:left="978" w:hanging="238"/>
      </w:pPr>
      <w:rPr>
        <w:rFonts w:hint="default"/>
        <w:lang w:val="en-GB" w:eastAsia="en-GB" w:bidi="en-GB"/>
      </w:rPr>
    </w:lvl>
    <w:lvl w:ilvl="7" w:tplc="700CF792">
      <w:numFmt w:val="bullet"/>
      <w:lvlText w:val="•"/>
      <w:lvlJc w:val="left"/>
      <w:pPr>
        <w:ind w:left="1121" w:hanging="238"/>
      </w:pPr>
      <w:rPr>
        <w:rFonts w:hint="default"/>
        <w:lang w:val="en-GB" w:eastAsia="en-GB" w:bidi="en-GB"/>
      </w:rPr>
    </w:lvl>
    <w:lvl w:ilvl="8" w:tplc="37703782">
      <w:numFmt w:val="bullet"/>
      <w:lvlText w:val="•"/>
      <w:lvlJc w:val="left"/>
      <w:pPr>
        <w:ind w:left="1264" w:hanging="238"/>
      </w:pPr>
      <w:rPr>
        <w:rFonts w:hint="default"/>
        <w:lang w:val="en-GB" w:eastAsia="en-GB" w:bidi="en-GB"/>
      </w:rPr>
    </w:lvl>
  </w:abstractNum>
  <w:abstractNum w:abstractNumId="42" w15:restartNumberingAfterBreak="0">
    <w:nsid w:val="66CC7051"/>
    <w:multiLevelType w:val="hybridMultilevel"/>
    <w:tmpl w:val="72409C2E"/>
    <w:lvl w:ilvl="0" w:tplc="667654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3B378B"/>
    <w:multiLevelType w:val="hybridMultilevel"/>
    <w:tmpl w:val="3958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A9028F"/>
    <w:multiLevelType w:val="hybridMultilevel"/>
    <w:tmpl w:val="61D6C7A2"/>
    <w:lvl w:ilvl="0" w:tplc="AA9EE5A4">
      <w:start w:val="1"/>
      <w:numFmt w:val="decimal"/>
      <w:lvlText w:val="%1."/>
      <w:lvlJc w:val="left"/>
      <w:pPr>
        <w:ind w:left="1095" w:hanging="435"/>
      </w:pPr>
      <w:rPr>
        <w:rFonts w:eastAsiaTheme="minorHAnsi" w:hint="default"/>
        <w:b/>
        <w:color w:val="E7E6E6" w:themeColor="background2"/>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6" w15:restartNumberingAfterBreak="0">
    <w:nsid w:val="7705503A"/>
    <w:multiLevelType w:val="multilevel"/>
    <w:tmpl w:val="082CC8B4"/>
    <w:numStyleLink w:val="ImportedStyle10"/>
  </w:abstractNum>
  <w:abstractNum w:abstractNumId="47" w15:restartNumberingAfterBreak="0">
    <w:nsid w:val="79E477F6"/>
    <w:multiLevelType w:val="hybridMultilevel"/>
    <w:tmpl w:val="60DC5AB8"/>
    <w:lvl w:ilvl="0" w:tplc="1ED0628E">
      <w:start w:val="1"/>
      <w:numFmt w:val="bullet"/>
      <w:lvlText w:val=""/>
      <w:lvlJc w:val="left"/>
      <w:pPr>
        <w:ind w:left="717" w:hanging="360"/>
      </w:pPr>
      <w:rPr>
        <w:rFonts w:ascii="Symbol" w:hAnsi="Symbol" w:hint="default"/>
        <w:color w:val="E7E6E6" w:themeColor="background2"/>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48" w15:restartNumberingAfterBreak="0">
    <w:nsid w:val="7D463210"/>
    <w:multiLevelType w:val="hybridMultilevel"/>
    <w:tmpl w:val="A2AE8750"/>
    <w:lvl w:ilvl="0" w:tplc="8A904798">
      <w:start w:val="1"/>
      <w:numFmt w:val="bullet"/>
      <w:pStyle w:val="cyanbullets"/>
      <w:lvlText w:val=""/>
      <w:lvlJc w:val="left"/>
      <w:pPr>
        <w:ind w:left="720" w:hanging="360"/>
      </w:pPr>
      <w:rPr>
        <w:rFonts w:ascii="Symbol" w:hAnsi="Symbol" w:hint="default"/>
        <w:color w:val="009CD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E45383"/>
    <w:multiLevelType w:val="hybridMultilevel"/>
    <w:tmpl w:val="450C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634745">
    <w:abstractNumId w:val="29"/>
  </w:num>
  <w:num w:numId="2" w16cid:durableId="759331658">
    <w:abstractNumId w:val="4"/>
  </w:num>
  <w:num w:numId="3" w16cid:durableId="1372224985">
    <w:abstractNumId w:val="39"/>
  </w:num>
  <w:num w:numId="4" w16cid:durableId="75594503">
    <w:abstractNumId w:val="1"/>
  </w:num>
  <w:num w:numId="5" w16cid:durableId="1996687721">
    <w:abstractNumId w:val="44"/>
  </w:num>
  <w:num w:numId="6" w16cid:durableId="1325013362">
    <w:abstractNumId w:val="20"/>
  </w:num>
  <w:num w:numId="7" w16cid:durableId="1049259066">
    <w:abstractNumId w:val="38"/>
  </w:num>
  <w:num w:numId="8" w16cid:durableId="1998611281">
    <w:abstractNumId w:val="11"/>
  </w:num>
  <w:num w:numId="9" w16cid:durableId="1298342577">
    <w:abstractNumId w:val="41"/>
  </w:num>
  <w:num w:numId="10" w16cid:durableId="904728142">
    <w:abstractNumId w:val="32"/>
  </w:num>
  <w:num w:numId="11" w16cid:durableId="950168469">
    <w:abstractNumId w:val="0"/>
  </w:num>
  <w:num w:numId="12" w16cid:durableId="749544911">
    <w:abstractNumId w:val="14"/>
  </w:num>
  <w:num w:numId="13" w16cid:durableId="968314590">
    <w:abstractNumId w:val="7"/>
  </w:num>
  <w:num w:numId="14" w16cid:durableId="484590016">
    <w:abstractNumId w:val="13"/>
  </w:num>
  <w:num w:numId="15" w16cid:durableId="12347379">
    <w:abstractNumId w:val="23"/>
  </w:num>
  <w:num w:numId="16" w16cid:durableId="194972614">
    <w:abstractNumId w:val="47"/>
  </w:num>
  <w:num w:numId="17" w16cid:durableId="316301598">
    <w:abstractNumId w:val="12"/>
  </w:num>
  <w:num w:numId="18" w16cid:durableId="1796482001">
    <w:abstractNumId w:val="22"/>
  </w:num>
  <w:num w:numId="19" w16cid:durableId="785078525">
    <w:abstractNumId w:val="31"/>
  </w:num>
  <w:num w:numId="20" w16cid:durableId="863250420">
    <w:abstractNumId w:val="22"/>
  </w:num>
  <w:num w:numId="21" w16cid:durableId="518200315">
    <w:abstractNumId w:val="40"/>
  </w:num>
  <w:num w:numId="22" w16cid:durableId="781416769">
    <w:abstractNumId w:val="49"/>
  </w:num>
  <w:num w:numId="23" w16cid:durableId="362945543">
    <w:abstractNumId w:val="34"/>
  </w:num>
  <w:num w:numId="24" w16cid:durableId="362898204">
    <w:abstractNumId w:val="8"/>
  </w:num>
  <w:num w:numId="25" w16cid:durableId="1118523472">
    <w:abstractNumId w:val="44"/>
  </w:num>
  <w:num w:numId="26" w16cid:durableId="1401172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3431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2054630">
    <w:abstractNumId w:val="49"/>
  </w:num>
  <w:num w:numId="29" w16cid:durableId="1745763973">
    <w:abstractNumId w:val="37"/>
  </w:num>
  <w:num w:numId="30" w16cid:durableId="1293747282">
    <w:abstractNumId w:val="42"/>
  </w:num>
  <w:num w:numId="31" w16cid:durableId="1005744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3204763">
    <w:abstractNumId w:val="34"/>
    <w:lvlOverride w:ilvl="0">
      <w:startOverride w:val="3"/>
    </w:lvlOverride>
  </w:num>
  <w:num w:numId="33" w16cid:durableId="731540389">
    <w:abstractNumId w:val="45"/>
  </w:num>
  <w:num w:numId="34" w16cid:durableId="1020622737">
    <w:abstractNumId w:val="43"/>
  </w:num>
  <w:num w:numId="35" w16cid:durableId="1400859314">
    <w:abstractNumId w:val="3"/>
  </w:num>
  <w:num w:numId="36" w16cid:durableId="337386094">
    <w:abstractNumId w:val="26"/>
  </w:num>
  <w:num w:numId="37" w16cid:durableId="1138181365">
    <w:abstractNumId w:val="6"/>
  </w:num>
  <w:num w:numId="38" w16cid:durableId="803428479">
    <w:abstractNumId w:val="8"/>
  </w:num>
  <w:num w:numId="39" w16cid:durableId="1025015579">
    <w:abstractNumId w:val="30"/>
  </w:num>
  <w:num w:numId="40" w16cid:durableId="776751348">
    <w:abstractNumId w:val="28"/>
  </w:num>
  <w:num w:numId="41" w16cid:durableId="2057463660">
    <w:abstractNumId w:val="23"/>
  </w:num>
  <w:num w:numId="42" w16cid:durableId="147065096">
    <w:abstractNumId w:val="23"/>
  </w:num>
  <w:num w:numId="43" w16cid:durableId="1118065839">
    <w:abstractNumId w:val="23"/>
  </w:num>
  <w:num w:numId="44" w16cid:durableId="184708525">
    <w:abstractNumId w:val="23"/>
  </w:num>
  <w:num w:numId="45" w16cid:durableId="933125273">
    <w:abstractNumId w:val="27"/>
  </w:num>
  <w:num w:numId="46" w16cid:durableId="1194466825">
    <w:abstractNumId w:val="48"/>
  </w:num>
  <w:num w:numId="47" w16cid:durableId="175657225">
    <w:abstractNumId w:val="9"/>
  </w:num>
  <w:num w:numId="48" w16cid:durableId="1678649228">
    <w:abstractNumId w:val="15"/>
  </w:num>
  <w:num w:numId="49" w16cid:durableId="18898701">
    <w:abstractNumId w:val="21"/>
  </w:num>
  <w:num w:numId="50" w16cid:durableId="179703283">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3672977">
    <w:abstractNumId w:val="16"/>
  </w:num>
  <w:num w:numId="52" w16cid:durableId="1166507552">
    <w:abstractNumId w:val="36"/>
  </w:num>
  <w:num w:numId="53" w16cid:durableId="1653556056">
    <w:abstractNumId w:val="23"/>
  </w:num>
  <w:num w:numId="54" w16cid:durableId="2005236327">
    <w:abstractNumId w:val="23"/>
  </w:num>
  <w:num w:numId="55" w16cid:durableId="1433473613">
    <w:abstractNumId w:val="23"/>
  </w:num>
  <w:num w:numId="56" w16cid:durableId="1289049217">
    <w:abstractNumId w:val="23"/>
  </w:num>
  <w:num w:numId="57" w16cid:durableId="536624325">
    <w:abstractNumId w:val="23"/>
  </w:num>
  <w:num w:numId="58" w16cid:durableId="277874045">
    <w:abstractNumId w:val="23"/>
  </w:num>
  <w:num w:numId="59" w16cid:durableId="1978492008">
    <w:abstractNumId w:val="19"/>
  </w:num>
  <w:num w:numId="60" w16cid:durableId="1428579449">
    <w:abstractNumId w:val="24"/>
  </w:num>
  <w:num w:numId="61" w16cid:durableId="1146243348">
    <w:abstractNumId w:val="18"/>
  </w:num>
  <w:num w:numId="62" w16cid:durableId="589197192">
    <w:abstractNumId w:val="5"/>
  </w:num>
  <w:num w:numId="63" w16cid:durableId="729613930">
    <w:abstractNumId w:val="17"/>
  </w:num>
  <w:num w:numId="64" w16cid:durableId="607588345">
    <w:abstractNumId w:val="2"/>
  </w:num>
  <w:num w:numId="65" w16cid:durableId="1895654857">
    <w:abstractNumId w:val="10"/>
  </w:num>
  <w:num w:numId="66" w16cid:durableId="1013073953">
    <w:abstractNumId w:val="33"/>
  </w:num>
  <w:num w:numId="67" w16cid:durableId="312830569">
    <w:abstractNumId w:val="25"/>
  </w:num>
  <w:num w:numId="68" w16cid:durableId="1884052265">
    <w:abstractNumId w:val="46"/>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680" w:hanging="68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786" w:hanging="786"/>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14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114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150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150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1866" w:hanging="1866"/>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1866" w:hanging="1866"/>
        </w:pPr>
        <w:rPr>
          <w:rFonts w:hAnsi="Arial Unicode MS" w:hint="default"/>
          <w:caps w:val="0"/>
          <w:smallCaps w:val="0"/>
          <w:strike w:val="0"/>
          <w:dstrike w:val="0"/>
          <w:outline w:val="0"/>
          <w:emboss w:val="0"/>
          <w:imprint w:val="0"/>
          <w:spacing w:val="0"/>
          <w:w w:val="100"/>
          <w:kern w:val="0"/>
          <w:position w:val="0"/>
          <w:vertAlign w:val="baseline"/>
        </w:rPr>
      </w:lvl>
    </w:lvlOverride>
  </w:num>
  <w:num w:numId="69" w16cid:durableId="521211653">
    <w:abstractNumId w:val="35"/>
  </w:num>
  <w:num w:numId="70" w16cid:durableId="1631549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96"/>
    <w:rsid w:val="00000081"/>
    <w:rsid w:val="000014B9"/>
    <w:rsid w:val="00001743"/>
    <w:rsid w:val="00001747"/>
    <w:rsid w:val="00002140"/>
    <w:rsid w:val="0000316D"/>
    <w:rsid w:val="00003181"/>
    <w:rsid w:val="0000341F"/>
    <w:rsid w:val="00004A27"/>
    <w:rsid w:val="0000506C"/>
    <w:rsid w:val="0000522F"/>
    <w:rsid w:val="00007873"/>
    <w:rsid w:val="00010B06"/>
    <w:rsid w:val="00010F69"/>
    <w:rsid w:val="000114DC"/>
    <w:rsid w:val="00011898"/>
    <w:rsid w:val="000125BC"/>
    <w:rsid w:val="00012C4E"/>
    <w:rsid w:val="000130BD"/>
    <w:rsid w:val="00014AC6"/>
    <w:rsid w:val="0001510B"/>
    <w:rsid w:val="00015FC1"/>
    <w:rsid w:val="0001606E"/>
    <w:rsid w:val="0001655A"/>
    <w:rsid w:val="000168F1"/>
    <w:rsid w:val="00016BCB"/>
    <w:rsid w:val="00016E1E"/>
    <w:rsid w:val="00017281"/>
    <w:rsid w:val="00017B02"/>
    <w:rsid w:val="00017E2D"/>
    <w:rsid w:val="00020062"/>
    <w:rsid w:val="000201FD"/>
    <w:rsid w:val="00020899"/>
    <w:rsid w:val="00020D57"/>
    <w:rsid w:val="0002184C"/>
    <w:rsid w:val="00021E0A"/>
    <w:rsid w:val="0002203A"/>
    <w:rsid w:val="00022F68"/>
    <w:rsid w:val="0002350E"/>
    <w:rsid w:val="00023539"/>
    <w:rsid w:val="00023E15"/>
    <w:rsid w:val="000240A7"/>
    <w:rsid w:val="000242F3"/>
    <w:rsid w:val="0002446C"/>
    <w:rsid w:val="00024860"/>
    <w:rsid w:val="00025446"/>
    <w:rsid w:val="00025E06"/>
    <w:rsid w:val="0002673F"/>
    <w:rsid w:val="000269B2"/>
    <w:rsid w:val="00026A1F"/>
    <w:rsid w:val="00026ED1"/>
    <w:rsid w:val="0002712B"/>
    <w:rsid w:val="00027283"/>
    <w:rsid w:val="00030F43"/>
    <w:rsid w:val="000322A9"/>
    <w:rsid w:val="00032394"/>
    <w:rsid w:val="0003296F"/>
    <w:rsid w:val="00034446"/>
    <w:rsid w:val="000349D9"/>
    <w:rsid w:val="00034A65"/>
    <w:rsid w:val="00034ADE"/>
    <w:rsid w:val="000355B0"/>
    <w:rsid w:val="000356E5"/>
    <w:rsid w:val="00035FF0"/>
    <w:rsid w:val="00036199"/>
    <w:rsid w:val="000372AA"/>
    <w:rsid w:val="000379A4"/>
    <w:rsid w:val="00037D83"/>
    <w:rsid w:val="00040049"/>
    <w:rsid w:val="00042A52"/>
    <w:rsid w:val="00042FD0"/>
    <w:rsid w:val="00042FEB"/>
    <w:rsid w:val="000438BC"/>
    <w:rsid w:val="000442C1"/>
    <w:rsid w:val="0004441A"/>
    <w:rsid w:val="000451D3"/>
    <w:rsid w:val="000455AE"/>
    <w:rsid w:val="00045DE6"/>
    <w:rsid w:val="0004602A"/>
    <w:rsid w:val="00046EE4"/>
    <w:rsid w:val="00047B12"/>
    <w:rsid w:val="0004A04D"/>
    <w:rsid w:val="00051766"/>
    <w:rsid w:val="00052298"/>
    <w:rsid w:val="000526A8"/>
    <w:rsid w:val="00052968"/>
    <w:rsid w:val="00053B5A"/>
    <w:rsid w:val="00053B84"/>
    <w:rsid w:val="00054BE6"/>
    <w:rsid w:val="00055381"/>
    <w:rsid w:val="00055758"/>
    <w:rsid w:val="00055F16"/>
    <w:rsid w:val="000560CC"/>
    <w:rsid w:val="00056531"/>
    <w:rsid w:val="00056907"/>
    <w:rsid w:val="00057196"/>
    <w:rsid w:val="0005E1FC"/>
    <w:rsid w:val="00060875"/>
    <w:rsid w:val="00061205"/>
    <w:rsid w:val="000617B9"/>
    <w:rsid w:val="0006182F"/>
    <w:rsid w:val="00061B47"/>
    <w:rsid w:val="00061C74"/>
    <w:rsid w:val="00061F4C"/>
    <w:rsid w:val="000629D3"/>
    <w:rsid w:val="00062ED1"/>
    <w:rsid w:val="0006365C"/>
    <w:rsid w:val="00064647"/>
    <w:rsid w:val="0006521D"/>
    <w:rsid w:val="0006592E"/>
    <w:rsid w:val="00065D2F"/>
    <w:rsid w:val="000662BA"/>
    <w:rsid w:val="00066792"/>
    <w:rsid w:val="00066FC9"/>
    <w:rsid w:val="00067192"/>
    <w:rsid w:val="00067A8D"/>
    <w:rsid w:val="00070549"/>
    <w:rsid w:val="00070CA9"/>
    <w:rsid w:val="00071CDE"/>
    <w:rsid w:val="00071CFA"/>
    <w:rsid w:val="0007263E"/>
    <w:rsid w:val="00072973"/>
    <w:rsid w:val="00073154"/>
    <w:rsid w:val="000739F3"/>
    <w:rsid w:val="00073B1F"/>
    <w:rsid w:val="00073CB6"/>
    <w:rsid w:val="00075888"/>
    <w:rsid w:val="00075889"/>
    <w:rsid w:val="00076A3A"/>
    <w:rsid w:val="00076CAD"/>
    <w:rsid w:val="00076D05"/>
    <w:rsid w:val="00077227"/>
    <w:rsid w:val="00077541"/>
    <w:rsid w:val="000801B2"/>
    <w:rsid w:val="000809EE"/>
    <w:rsid w:val="00081696"/>
    <w:rsid w:val="000825FD"/>
    <w:rsid w:val="00082732"/>
    <w:rsid w:val="00082988"/>
    <w:rsid w:val="00083916"/>
    <w:rsid w:val="00083A7A"/>
    <w:rsid w:val="00084C71"/>
    <w:rsid w:val="00084D63"/>
    <w:rsid w:val="00085CBF"/>
    <w:rsid w:val="00085CDB"/>
    <w:rsid w:val="0008664B"/>
    <w:rsid w:val="00086D56"/>
    <w:rsid w:val="000913A5"/>
    <w:rsid w:val="00091D52"/>
    <w:rsid w:val="00091E56"/>
    <w:rsid w:val="00092B1F"/>
    <w:rsid w:val="00092BAB"/>
    <w:rsid w:val="00093592"/>
    <w:rsid w:val="000935EF"/>
    <w:rsid w:val="00093B34"/>
    <w:rsid w:val="000942D7"/>
    <w:rsid w:val="0009438D"/>
    <w:rsid w:val="00094E89"/>
    <w:rsid w:val="000959EB"/>
    <w:rsid w:val="00095FA1"/>
    <w:rsid w:val="00096104"/>
    <w:rsid w:val="00096791"/>
    <w:rsid w:val="00097171"/>
    <w:rsid w:val="000975AF"/>
    <w:rsid w:val="00097B31"/>
    <w:rsid w:val="000A057D"/>
    <w:rsid w:val="000A0DE6"/>
    <w:rsid w:val="000A1295"/>
    <w:rsid w:val="000A1817"/>
    <w:rsid w:val="000A1AAD"/>
    <w:rsid w:val="000A1B1C"/>
    <w:rsid w:val="000A1BBD"/>
    <w:rsid w:val="000A2059"/>
    <w:rsid w:val="000A29A0"/>
    <w:rsid w:val="000A31C8"/>
    <w:rsid w:val="000A39D1"/>
    <w:rsid w:val="000A3D98"/>
    <w:rsid w:val="000A4141"/>
    <w:rsid w:val="000A42F5"/>
    <w:rsid w:val="000A5359"/>
    <w:rsid w:val="000A5EFF"/>
    <w:rsid w:val="000A6001"/>
    <w:rsid w:val="000A688F"/>
    <w:rsid w:val="000A68BB"/>
    <w:rsid w:val="000A6A6B"/>
    <w:rsid w:val="000A6DC1"/>
    <w:rsid w:val="000A7B99"/>
    <w:rsid w:val="000B0BB6"/>
    <w:rsid w:val="000B1BFB"/>
    <w:rsid w:val="000B2B16"/>
    <w:rsid w:val="000B2C5D"/>
    <w:rsid w:val="000B3329"/>
    <w:rsid w:val="000B3381"/>
    <w:rsid w:val="000B40C5"/>
    <w:rsid w:val="000B4846"/>
    <w:rsid w:val="000B6DB3"/>
    <w:rsid w:val="000C0AAA"/>
    <w:rsid w:val="000C161F"/>
    <w:rsid w:val="000C175D"/>
    <w:rsid w:val="000C1862"/>
    <w:rsid w:val="000C1D72"/>
    <w:rsid w:val="000C283E"/>
    <w:rsid w:val="000C2CA6"/>
    <w:rsid w:val="000C44C0"/>
    <w:rsid w:val="000C45FB"/>
    <w:rsid w:val="000C4763"/>
    <w:rsid w:val="000C513E"/>
    <w:rsid w:val="000C57FD"/>
    <w:rsid w:val="000C5BAC"/>
    <w:rsid w:val="000C5FD9"/>
    <w:rsid w:val="000C6F39"/>
    <w:rsid w:val="000C6FE2"/>
    <w:rsid w:val="000C749D"/>
    <w:rsid w:val="000D00FA"/>
    <w:rsid w:val="000D0113"/>
    <w:rsid w:val="000D04C0"/>
    <w:rsid w:val="000D06B9"/>
    <w:rsid w:val="000D15EE"/>
    <w:rsid w:val="000D15F9"/>
    <w:rsid w:val="000D1DFD"/>
    <w:rsid w:val="000D2E96"/>
    <w:rsid w:val="000D3654"/>
    <w:rsid w:val="000D4197"/>
    <w:rsid w:val="000D51E4"/>
    <w:rsid w:val="000D5998"/>
    <w:rsid w:val="000D5AC0"/>
    <w:rsid w:val="000D5F68"/>
    <w:rsid w:val="000D7198"/>
    <w:rsid w:val="000E0916"/>
    <w:rsid w:val="000E092C"/>
    <w:rsid w:val="000E20D0"/>
    <w:rsid w:val="000E224B"/>
    <w:rsid w:val="000E29F9"/>
    <w:rsid w:val="000E4A03"/>
    <w:rsid w:val="000E5231"/>
    <w:rsid w:val="000E5466"/>
    <w:rsid w:val="000E5F78"/>
    <w:rsid w:val="000E6829"/>
    <w:rsid w:val="000F0658"/>
    <w:rsid w:val="000F0EA5"/>
    <w:rsid w:val="000F12D7"/>
    <w:rsid w:val="000F1E11"/>
    <w:rsid w:val="000F2541"/>
    <w:rsid w:val="000F25EA"/>
    <w:rsid w:val="000F263D"/>
    <w:rsid w:val="000F2880"/>
    <w:rsid w:val="000F3DAF"/>
    <w:rsid w:val="000F4A1B"/>
    <w:rsid w:val="000F4FAD"/>
    <w:rsid w:val="000F5E92"/>
    <w:rsid w:val="000F60FC"/>
    <w:rsid w:val="000F627A"/>
    <w:rsid w:val="000F6294"/>
    <w:rsid w:val="000F7209"/>
    <w:rsid w:val="000F7394"/>
    <w:rsid w:val="000F7659"/>
    <w:rsid w:val="0010052D"/>
    <w:rsid w:val="0010065F"/>
    <w:rsid w:val="001011CF"/>
    <w:rsid w:val="00102A06"/>
    <w:rsid w:val="00103030"/>
    <w:rsid w:val="00103099"/>
    <w:rsid w:val="00103EEE"/>
    <w:rsid w:val="00104498"/>
    <w:rsid w:val="001044A1"/>
    <w:rsid w:val="00106276"/>
    <w:rsid w:val="00106AFF"/>
    <w:rsid w:val="00106C9F"/>
    <w:rsid w:val="00106F0D"/>
    <w:rsid w:val="00107170"/>
    <w:rsid w:val="001078FC"/>
    <w:rsid w:val="00110894"/>
    <w:rsid w:val="00110AC6"/>
    <w:rsid w:val="00110DD7"/>
    <w:rsid w:val="001115D1"/>
    <w:rsid w:val="0011167C"/>
    <w:rsid w:val="001124EA"/>
    <w:rsid w:val="0011269F"/>
    <w:rsid w:val="00113124"/>
    <w:rsid w:val="0011319F"/>
    <w:rsid w:val="00113A17"/>
    <w:rsid w:val="00114030"/>
    <w:rsid w:val="00114441"/>
    <w:rsid w:val="001144BF"/>
    <w:rsid w:val="001148E1"/>
    <w:rsid w:val="00114F2E"/>
    <w:rsid w:val="00115140"/>
    <w:rsid w:val="001155C6"/>
    <w:rsid w:val="00115C5E"/>
    <w:rsid w:val="001166E5"/>
    <w:rsid w:val="00116AC1"/>
    <w:rsid w:val="00117116"/>
    <w:rsid w:val="00117EF1"/>
    <w:rsid w:val="001201BE"/>
    <w:rsid w:val="00120310"/>
    <w:rsid w:val="00120E18"/>
    <w:rsid w:val="0012300F"/>
    <w:rsid w:val="001237BB"/>
    <w:rsid w:val="001239B6"/>
    <w:rsid w:val="00123BB0"/>
    <w:rsid w:val="00123C79"/>
    <w:rsid w:val="00123E95"/>
    <w:rsid w:val="0012429D"/>
    <w:rsid w:val="00124456"/>
    <w:rsid w:val="00125CE6"/>
    <w:rsid w:val="0012638E"/>
    <w:rsid w:val="00127FE5"/>
    <w:rsid w:val="00131B3D"/>
    <w:rsid w:val="00131FD2"/>
    <w:rsid w:val="001325DF"/>
    <w:rsid w:val="00132914"/>
    <w:rsid w:val="00132D9E"/>
    <w:rsid w:val="00132FEF"/>
    <w:rsid w:val="001331F2"/>
    <w:rsid w:val="001336FD"/>
    <w:rsid w:val="0013476A"/>
    <w:rsid w:val="0013632C"/>
    <w:rsid w:val="001370BB"/>
    <w:rsid w:val="00137567"/>
    <w:rsid w:val="00137AA0"/>
    <w:rsid w:val="001403CE"/>
    <w:rsid w:val="001405E4"/>
    <w:rsid w:val="00140889"/>
    <w:rsid w:val="00140BC8"/>
    <w:rsid w:val="00140CA0"/>
    <w:rsid w:val="00141B34"/>
    <w:rsid w:val="00142CA1"/>
    <w:rsid w:val="00142E8B"/>
    <w:rsid w:val="0014301E"/>
    <w:rsid w:val="00145965"/>
    <w:rsid w:val="00146EA0"/>
    <w:rsid w:val="00147A79"/>
    <w:rsid w:val="00147E7B"/>
    <w:rsid w:val="0015013F"/>
    <w:rsid w:val="001503BE"/>
    <w:rsid w:val="00150508"/>
    <w:rsid w:val="0015155A"/>
    <w:rsid w:val="00151D17"/>
    <w:rsid w:val="001522FD"/>
    <w:rsid w:val="00152F5E"/>
    <w:rsid w:val="001540F9"/>
    <w:rsid w:val="00154763"/>
    <w:rsid w:val="00154DB9"/>
    <w:rsid w:val="00155EC2"/>
    <w:rsid w:val="001567EC"/>
    <w:rsid w:val="00156A5E"/>
    <w:rsid w:val="00156D7A"/>
    <w:rsid w:val="0015702D"/>
    <w:rsid w:val="00157B14"/>
    <w:rsid w:val="00157D73"/>
    <w:rsid w:val="00160195"/>
    <w:rsid w:val="00160D36"/>
    <w:rsid w:val="00161571"/>
    <w:rsid w:val="001618A9"/>
    <w:rsid w:val="0016192C"/>
    <w:rsid w:val="00161A3F"/>
    <w:rsid w:val="00162B61"/>
    <w:rsid w:val="001631E6"/>
    <w:rsid w:val="00163FDC"/>
    <w:rsid w:val="00164EF8"/>
    <w:rsid w:val="001650B5"/>
    <w:rsid w:val="001657C5"/>
    <w:rsid w:val="00165C16"/>
    <w:rsid w:val="00165F8D"/>
    <w:rsid w:val="00166535"/>
    <w:rsid w:val="00166B40"/>
    <w:rsid w:val="001675B9"/>
    <w:rsid w:val="00170400"/>
    <w:rsid w:val="00170559"/>
    <w:rsid w:val="001706E6"/>
    <w:rsid w:val="00170F41"/>
    <w:rsid w:val="00171284"/>
    <w:rsid w:val="00171B9C"/>
    <w:rsid w:val="00171E78"/>
    <w:rsid w:val="00172B76"/>
    <w:rsid w:val="00172DDD"/>
    <w:rsid w:val="001736D0"/>
    <w:rsid w:val="00173CDC"/>
    <w:rsid w:val="00173E90"/>
    <w:rsid w:val="00175434"/>
    <w:rsid w:val="00175C35"/>
    <w:rsid w:val="00175D88"/>
    <w:rsid w:val="00176654"/>
    <w:rsid w:val="001779CD"/>
    <w:rsid w:val="00177B8C"/>
    <w:rsid w:val="00177F97"/>
    <w:rsid w:val="0018020D"/>
    <w:rsid w:val="00180507"/>
    <w:rsid w:val="00180A18"/>
    <w:rsid w:val="00180BAE"/>
    <w:rsid w:val="001812A2"/>
    <w:rsid w:val="0018432C"/>
    <w:rsid w:val="0018440A"/>
    <w:rsid w:val="00184E23"/>
    <w:rsid w:val="001858CE"/>
    <w:rsid w:val="00185E6D"/>
    <w:rsid w:val="00186444"/>
    <w:rsid w:val="0018685D"/>
    <w:rsid w:val="001903DD"/>
    <w:rsid w:val="00190777"/>
    <w:rsid w:val="001907A0"/>
    <w:rsid w:val="00190982"/>
    <w:rsid w:val="00191FEA"/>
    <w:rsid w:val="00193958"/>
    <w:rsid w:val="001948F1"/>
    <w:rsid w:val="00194CEB"/>
    <w:rsid w:val="00194E32"/>
    <w:rsid w:val="00194F3B"/>
    <w:rsid w:val="00195B9B"/>
    <w:rsid w:val="00196F16"/>
    <w:rsid w:val="001970C9"/>
    <w:rsid w:val="001A0B0A"/>
    <w:rsid w:val="001A14F2"/>
    <w:rsid w:val="001A19C4"/>
    <w:rsid w:val="001A4F7C"/>
    <w:rsid w:val="001A54F3"/>
    <w:rsid w:val="001A5EF2"/>
    <w:rsid w:val="001A60E6"/>
    <w:rsid w:val="001A61CD"/>
    <w:rsid w:val="001A61D5"/>
    <w:rsid w:val="001B198D"/>
    <w:rsid w:val="001B31DF"/>
    <w:rsid w:val="001B327D"/>
    <w:rsid w:val="001B332C"/>
    <w:rsid w:val="001B4311"/>
    <w:rsid w:val="001B48D7"/>
    <w:rsid w:val="001B538D"/>
    <w:rsid w:val="001B5669"/>
    <w:rsid w:val="001B62D3"/>
    <w:rsid w:val="001B6A1B"/>
    <w:rsid w:val="001B75EA"/>
    <w:rsid w:val="001B7894"/>
    <w:rsid w:val="001B7927"/>
    <w:rsid w:val="001B7BFC"/>
    <w:rsid w:val="001BF0C6"/>
    <w:rsid w:val="001C0DAD"/>
    <w:rsid w:val="001C20F9"/>
    <w:rsid w:val="001C2652"/>
    <w:rsid w:val="001C3049"/>
    <w:rsid w:val="001C3BF4"/>
    <w:rsid w:val="001C3E6B"/>
    <w:rsid w:val="001C415B"/>
    <w:rsid w:val="001C53B7"/>
    <w:rsid w:val="001C6FA1"/>
    <w:rsid w:val="001C7DD3"/>
    <w:rsid w:val="001D07B8"/>
    <w:rsid w:val="001D0AF0"/>
    <w:rsid w:val="001D1639"/>
    <w:rsid w:val="001D2598"/>
    <w:rsid w:val="001D2FB6"/>
    <w:rsid w:val="001D347B"/>
    <w:rsid w:val="001D4247"/>
    <w:rsid w:val="001D475B"/>
    <w:rsid w:val="001D5B93"/>
    <w:rsid w:val="001D7656"/>
    <w:rsid w:val="001D7C45"/>
    <w:rsid w:val="001D7D31"/>
    <w:rsid w:val="001E0B74"/>
    <w:rsid w:val="001E1333"/>
    <w:rsid w:val="001E1D1D"/>
    <w:rsid w:val="001E22BF"/>
    <w:rsid w:val="001E2360"/>
    <w:rsid w:val="001E2EFB"/>
    <w:rsid w:val="001E3290"/>
    <w:rsid w:val="001E46CE"/>
    <w:rsid w:val="001E52B0"/>
    <w:rsid w:val="001E5D2E"/>
    <w:rsid w:val="001E5FC2"/>
    <w:rsid w:val="001E6223"/>
    <w:rsid w:val="001E6633"/>
    <w:rsid w:val="001E7325"/>
    <w:rsid w:val="001E766B"/>
    <w:rsid w:val="001E76D0"/>
    <w:rsid w:val="001E7AE1"/>
    <w:rsid w:val="001F07B1"/>
    <w:rsid w:val="001F0B21"/>
    <w:rsid w:val="001F0E10"/>
    <w:rsid w:val="001F0E54"/>
    <w:rsid w:val="001F1ED3"/>
    <w:rsid w:val="001F3DD9"/>
    <w:rsid w:val="001F3DF2"/>
    <w:rsid w:val="001F49F7"/>
    <w:rsid w:val="001F4B39"/>
    <w:rsid w:val="002009A8"/>
    <w:rsid w:val="00202EA0"/>
    <w:rsid w:val="00202F91"/>
    <w:rsid w:val="00204561"/>
    <w:rsid w:val="002050F1"/>
    <w:rsid w:val="002053FA"/>
    <w:rsid w:val="00205962"/>
    <w:rsid w:val="00211678"/>
    <w:rsid w:val="00212136"/>
    <w:rsid w:val="002135FE"/>
    <w:rsid w:val="002141D6"/>
    <w:rsid w:val="00214B2A"/>
    <w:rsid w:val="00214B6C"/>
    <w:rsid w:val="00214E5F"/>
    <w:rsid w:val="002167A8"/>
    <w:rsid w:val="00220CE9"/>
    <w:rsid w:val="00220DF7"/>
    <w:rsid w:val="0022179C"/>
    <w:rsid w:val="00221A23"/>
    <w:rsid w:val="00222A4A"/>
    <w:rsid w:val="00223BBF"/>
    <w:rsid w:val="00224050"/>
    <w:rsid w:val="0022412D"/>
    <w:rsid w:val="002257CD"/>
    <w:rsid w:val="00225807"/>
    <w:rsid w:val="00225AA2"/>
    <w:rsid w:val="00225D3B"/>
    <w:rsid w:val="00226489"/>
    <w:rsid w:val="0022673F"/>
    <w:rsid w:val="002268FC"/>
    <w:rsid w:val="00226DF4"/>
    <w:rsid w:val="00227265"/>
    <w:rsid w:val="0022777F"/>
    <w:rsid w:val="00230310"/>
    <w:rsid w:val="002314F6"/>
    <w:rsid w:val="0023151B"/>
    <w:rsid w:val="0023154F"/>
    <w:rsid w:val="00231694"/>
    <w:rsid w:val="002322AF"/>
    <w:rsid w:val="00232D2D"/>
    <w:rsid w:val="00232E5B"/>
    <w:rsid w:val="00234E2C"/>
    <w:rsid w:val="00235ED3"/>
    <w:rsid w:val="002361AF"/>
    <w:rsid w:val="00236689"/>
    <w:rsid w:val="00237C69"/>
    <w:rsid w:val="00237FD8"/>
    <w:rsid w:val="00240B1B"/>
    <w:rsid w:val="0024156A"/>
    <w:rsid w:val="00241756"/>
    <w:rsid w:val="00241905"/>
    <w:rsid w:val="00241D85"/>
    <w:rsid w:val="00241E0D"/>
    <w:rsid w:val="00241EFA"/>
    <w:rsid w:val="0024288B"/>
    <w:rsid w:val="00242A31"/>
    <w:rsid w:val="00242C19"/>
    <w:rsid w:val="00242EE3"/>
    <w:rsid w:val="002438A9"/>
    <w:rsid w:val="00243C86"/>
    <w:rsid w:val="00243F8A"/>
    <w:rsid w:val="0024425B"/>
    <w:rsid w:val="0024481A"/>
    <w:rsid w:val="00244B37"/>
    <w:rsid w:val="0024519E"/>
    <w:rsid w:val="0024610A"/>
    <w:rsid w:val="00246D0F"/>
    <w:rsid w:val="00247667"/>
    <w:rsid w:val="0024793A"/>
    <w:rsid w:val="00248DB5"/>
    <w:rsid w:val="00250411"/>
    <w:rsid w:val="002508A6"/>
    <w:rsid w:val="00250B72"/>
    <w:rsid w:val="00251370"/>
    <w:rsid w:val="00251445"/>
    <w:rsid w:val="00251492"/>
    <w:rsid w:val="002517E9"/>
    <w:rsid w:val="0025212E"/>
    <w:rsid w:val="002522FF"/>
    <w:rsid w:val="002531A2"/>
    <w:rsid w:val="00253EA3"/>
    <w:rsid w:val="00254A3D"/>
    <w:rsid w:val="002556C3"/>
    <w:rsid w:val="0025623B"/>
    <w:rsid w:val="002562EE"/>
    <w:rsid w:val="00257E60"/>
    <w:rsid w:val="002605A3"/>
    <w:rsid w:val="00260CAD"/>
    <w:rsid w:val="00261376"/>
    <w:rsid w:val="00261962"/>
    <w:rsid w:val="00261CBD"/>
    <w:rsid w:val="0026237B"/>
    <w:rsid w:val="0026271A"/>
    <w:rsid w:val="00262BFF"/>
    <w:rsid w:val="0026306F"/>
    <w:rsid w:val="00263A7E"/>
    <w:rsid w:val="00263A8D"/>
    <w:rsid w:val="00264159"/>
    <w:rsid w:val="0026492B"/>
    <w:rsid w:val="00266145"/>
    <w:rsid w:val="0026667D"/>
    <w:rsid w:val="002667AC"/>
    <w:rsid w:val="00266A08"/>
    <w:rsid w:val="002673B7"/>
    <w:rsid w:val="00270BBA"/>
    <w:rsid w:val="00271815"/>
    <w:rsid w:val="00271842"/>
    <w:rsid w:val="00272149"/>
    <w:rsid w:val="002721F5"/>
    <w:rsid w:val="0027340B"/>
    <w:rsid w:val="00273821"/>
    <w:rsid w:val="00273CE8"/>
    <w:rsid w:val="00273DA6"/>
    <w:rsid w:val="00274883"/>
    <w:rsid w:val="00274CC7"/>
    <w:rsid w:val="002758B5"/>
    <w:rsid w:val="00275DCE"/>
    <w:rsid w:val="002774BC"/>
    <w:rsid w:val="0027762E"/>
    <w:rsid w:val="00277CEE"/>
    <w:rsid w:val="00277EF7"/>
    <w:rsid w:val="0028002A"/>
    <w:rsid w:val="00280B5A"/>
    <w:rsid w:val="002813A8"/>
    <w:rsid w:val="00282693"/>
    <w:rsid w:val="002827D2"/>
    <w:rsid w:val="00282D27"/>
    <w:rsid w:val="00283176"/>
    <w:rsid w:val="00283201"/>
    <w:rsid w:val="00283665"/>
    <w:rsid w:val="00283796"/>
    <w:rsid w:val="002839B4"/>
    <w:rsid w:val="00284B32"/>
    <w:rsid w:val="00284F60"/>
    <w:rsid w:val="002855F7"/>
    <w:rsid w:val="002857AD"/>
    <w:rsid w:val="002858CC"/>
    <w:rsid w:val="0028611F"/>
    <w:rsid w:val="002867BE"/>
    <w:rsid w:val="00286A94"/>
    <w:rsid w:val="0028706B"/>
    <w:rsid w:val="0029073B"/>
    <w:rsid w:val="00293314"/>
    <w:rsid w:val="00293E80"/>
    <w:rsid w:val="002943B3"/>
    <w:rsid w:val="002953FC"/>
    <w:rsid w:val="002958AD"/>
    <w:rsid w:val="00295E2A"/>
    <w:rsid w:val="002962C0"/>
    <w:rsid w:val="0029650A"/>
    <w:rsid w:val="002967EE"/>
    <w:rsid w:val="0029706A"/>
    <w:rsid w:val="00297CFB"/>
    <w:rsid w:val="002A0297"/>
    <w:rsid w:val="002A1601"/>
    <w:rsid w:val="002A1EE7"/>
    <w:rsid w:val="002A25A8"/>
    <w:rsid w:val="002A29B2"/>
    <w:rsid w:val="002A3265"/>
    <w:rsid w:val="002A33C3"/>
    <w:rsid w:val="002A34F0"/>
    <w:rsid w:val="002A38B1"/>
    <w:rsid w:val="002A3B91"/>
    <w:rsid w:val="002A3D3C"/>
    <w:rsid w:val="002A41E3"/>
    <w:rsid w:val="002A5622"/>
    <w:rsid w:val="002A5F9E"/>
    <w:rsid w:val="002A60C1"/>
    <w:rsid w:val="002A6751"/>
    <w:rsid w:val="002A6A68"/>
    <w:rsid w:val="002A74AE"/>
    <w:rsid w:val="002A78AA"/>
    <w:rsid w:val="002A7BE8"/>
    <w:rsid w:val="002A7F26"/>
    <w:rsid w:val="002A7F60"/>
    <w:rsid w:val="002B0A43"/>
    <w:rsid w:val="002B2278"/>
    <w:rsid w:val="002B2415"/>
    <w:rsid w:val="002B24B9"/>
    <w:rsid w:val="002B3E68"/>
    <w:rsid w:val="002B42A4"/>
    <w:rsid w:val="002B4E47"/>
    <w:rsid w:val="002B5545"/>
    <w:rsid w:val="002B5935"/>
    <w:rsid w:val="002B69B8"/>
    <w:rsid w:val="002B70D3"/>
    <w:rsid w:val="002B7AC8"/>
    <w:rsid w:val="002B7BB7"/>
    <w:rsid w:val="002C01CC"/>
    <w:rsid w:val="002C06A4"/>
    <w:rsid w:val="002C0C48"/>
    <w:rsid w:val="002C2959"/>
    <w:rsid w:val="002C2A84"/>
    <w:rsid w:val="002C30E0"/>
    <w:rsid w:val="002C3F56"/>
    <w:rsid w:val="002C4005"/>
    <w:rsid w:val="002C4E79"/>
    <w:rsid w:val="002C6A2A"/>
    <w:rsid w:val="002C6A38"/>
    <w:rsid w:val="002C70B8"/>
    <w:rsid w:val="002C7414"/>
    <w:rsid w:val="002C7CFA"/>
    <w:rsid w:val="002D166E"/>
    <w:rsid w:val="002D2075"/>
    <w:rsid w:val="002D32E9"/>
    <w:rsid w:val="002D3F68"/>
    <w:rsid w:val="002D3F98"/>
    <w:rsid w:val="002D422A"/>
    <w:rsid w:val="002D6935"/>
    <w:rsid w:val="002D6B85"/>
    <w:rsid w:val="002D6F2E"/>
    <w:rsid w:val="002D760B"/>
    <w:rsid w:val="002E0164"/>
    <w:rsid w:val="002E02BA"/>
    <w:rsid w:val="002E0CB2"/>
    <w:rsid w:val="002E1039"/>
    <w:rsid w:val="002E23F0"/>
    <w:rsid w:val="002E2537"/>
    <w:rsid w:val="002E30E0"/>
    <w:rsid w:val="002E3FA7"/>
    <w:rsid w:val="002E5003"/>
    <w:rsid w:val="002E7962"/>
    <w:rsid w:val="002F00E2"/>
    <w:rsid w:val="002F07AE"/>
    <w:rsid w:val="002F0901"/>
    <w:rsid w:val="002F1B20"/>
    <w:rsid w:val="002F300A"/>
    <w:rsid w:val="002F3EBB"/>
    <w:rsid w:val="002F40C4"/>
    <w:rsid w:val="002F561B"/>
    <w:rsid w:val="002F5D4F"/>
    <w:rsid w:val="002F6199"/>
    <w:rsid w:val="002F66C7"/>
    <w:rsid w:val="002F6723"/>
    <w:rsid w:val="002F67B6"/>
    <w:rsid w:val="002F769C"/>
    <w:rsid w:val="002F79E3"/>
    <w:rsid w:val="00301487"/>
    <w:rsid w:val="0030199E"/>
    <w:rsid w:val="00301AF3"/>
    <w:rsid w:val="00301D8F"/>
    <w:rsid w:val="00301EBB"/>
    <w:rsid w:val="00302077"/>
    <w:rsid w:val="00302396"/>
    <w:rsid w:val="00302D9B"/>
    <w:rsid w:val="00302E4B"/>
    <w:rsid w:val="0030342E"/>
    <w:rsid w:val="003044BD"/>
    <w:rsid w:val="00304F37"/>
    <w:rsid w:val="003054DB"/>
    <w:rsid w:val="00305572"/>
    <w:rsid w:val="00306269"/>
    <w:rsid w:val="00306281"/>
    <w:rsid w:val="00306636"/>
    <w:rsid w:val="003075A0"/>
    <w:rsid w:val="00310091"/>
    <w:rsid w:val="00310523"/>
    <w:rsid w:val="00310CC2"/>
    <w:rsid w:val="00311D3B"/>
    <w:rsid w:val="00312CC4"/>
    <w:rsid w:val="00313125"/>
    <w:rsid w:val="0031376A"/>
    <w:rsid w:val="00313BBE"/>
    <w:rsid w:val="00313DB4"/>
    <w:rsid w:val="00314E70"/>
    <w:rsid w:val="003150DB"/>
    <w:rsid w:val="0031628B"/>
    <w:rsid w:val="0031692B"/>
    <w:rsid w:val="00316CDA"/>
    <w:rsid w:val="003170BB"/>
    <w:rsid w:val="00317BE4"/>
    <w:rsid w:val="00317F09"/>
    <w:rsid w:val="00320154"/>
    <w:rsid w:val="003202AE"/>
    <w:rsid w:val="00321340"/>
    <w:rsid w:val="00321E69"/>
    <w:rsid w:val="00322A54"/>
    <w:rsid w:val="0032326F"/>
    <w:rsid w:val="00323686"/>
    <w:rsid w:val="00323AA0"/>
    <w:rsid w:val="00324433"/>
    <w:rsid w:val="00325509"/>
    <w:rsid w:val="00325D5A"/>
    <w:rsid w:val="00326749"/>
    <w:rsid w:val="00326B59"/>
    <w:rsid w:val="00327E79"/>
    <w:rsid w:val="00327F67"/>
    <w:rsid w:val="00330BAA"/>
    <w:rsid w:val="00331174"/>
    <w:rsid w:val="0033142A"/>
    <w:rsid w:val="00331B13"/>
    <w:rsid w:val="003326D8"/>
    <w:rsid w:val="003331FF"/>
    <w:rsid w:val="00333920"/>
    <w:rsid w:val="00333DCD"/>
    <w:rsid w:val="00333F16"/>
    <w:rsid w:val="0033411E"/>
    <w:rsid w:val="00334AF1"/>
    <w:rsid w:val="003358A6"/>
    <w:rsid w:val="003400B0"/>
    <w:rsid w:val="00340331"/>
    <w:rsid w:val="003405C4"/>
    <w:rsid w:val="003419B3"/>
    <w:rsid w:val="00341AFA"/>
    <w:rsid w:val="00342BC6"/>
    <w:rsid w:val="0034332A"/>
    <w:rsid w:val="00343CD2"/>
    <w:rsid w:val="003451BC"/>
    <w:rsid w:val="00345225"/>
    <w:rsid w:val="00345286"/>
    <w:rsid w:val="00346498"/>
    <w:rsid w:val="00347EB8"/>
    <w:rsid w:val="00350121"/>
    <w:rsid w:val="00350215"/>
    <w:rsid w:val="003506A2"/>
    <w:rsid w:val="00350E3E"/>
    <w:rsid w:val="00351AED"/>
    <w:rsid w:val="0035232D"/>
    <w:rsid w:val="00353C25"/>
    <w:rsid w:val="00353C8C"/>
    <w:rsid w:val="00355A52"/>
    <w:rsid w:val="0035645C"/>
    <w:rsid w:val="00356DDA"/>
    <w:rsid w:val="00356F1A"/>
    <w:rsid w:val="00357BD1"/>
    <w:rsid w:val="00360694"/>
    <w:rsid w:val="00361795"/>
    <w:rsid w:val="00362788"/>
    <w:rsid w:val="00362E48"/>
    <w:rsid w:val="00363020"/>
    <w:rsid w:val="003634D4"/>
    <w:rsid w:val="003649D6"/>
    <w:rsid w:val="003650E5"/>
    <w:rsid w:val="00365557"/>
    <w:rsid w:val="00365DA3"/>
    <w:rsid w:val="00366207"/>
    <w:rsid w:val="0036746D"/>
    <w:rsid w:val="0036775F"/>
    <w:rsid w:val="0036D57D"/>
    <w:rsid w:val="0037049E"/>
    <w:rsid w:val="00371054"/>
    <w:rsid w:val="00371B33"/>
    <w:rsid w:val="00371D61"/>
    <w:rsid w:val="003729F6"/>
    <w:rsid w:val="00372CC6"/>
    <w:rsid w:val="0037406A"/>
    <w:rsid w:val="00374129"/>
    <w:rsid w:val="003766B2"/>
    <w:rsid w:val="003768CA"/>
    <w:rsid w:val="003810F7"/>
    <w:rsid w:val="003815E0"/>
    <w:rsid w:val="00381786"/>
    <w:rsid w:val="00381948"/>
    <w:rsid w:val="003826B5"/>
    <w:rsid w:val="0038358B"/>
    <w:rsid w:val="003836AB"/>
    <w:rsid w:val="0038376A"/>
    <w:rsid w:val="00383AE8"/>
    <w:rsid w:val="00384303"/>
    <w:rsid w:val="003844D1"/>
    <w:rsid w:val="00384506"/>
    <w:rsid w:val="003847FD"/>
    <w:rsid w:val="00384EB4"/>
    <w:rsid w:val="0038517C"/>
    <w:rsid w:val="00385868"/>
    <w:rsid w:val="003875C0"/>
    <w:rsid w:val="00387876"/>
    <w:rsid w:val="00390F41"/>
    <w:rsid w:val="00391CCD"/>
    <w:rsid w:val="00391FF9"/>
    <w:rsid w:val="003921CF"/>
    <w:rsid w:val="003926ED"/>
    <w:rsid w:val="003934C1"/>
    <w:rsid w:val="0039368F"/>
    <w:rsid w:val="0039378D"/>
    <w:rsid w:val="003947E3"/>
    <w:rsid w:val="003949D0"/>
    <w:rsid w:val="00394B05"/>
    <w:rsid w:val="00394BAE"/>
    <w:rsid w:val="00394E12"/>
    <w:rsid w:val="003951FE"/>
    <w:rsid w:val="00395224"/>
    <w:rsid w:val="00395B97"/>
    <w:rsid w:val="003962A0"/>
    <w:rsid w:val="003975F7"/>
    <w:rsid w:val="003A017F"/>
    <w:rsid w:val="003A0F92"/>
    <w:rsid w:val="003A12A0"/>
    <w:rsid w:val="003A138A"/>
    <w:rsid w:val="003A24B3"/>
    <w:rsid w:val="003A2617"/>
    <w:rsid w:val="003A278A"/>
    <w:rsid w:val="003A2BCD"/>
    <w:rsid w:val="003A34A5"/>
    <w:rsid w:val="003A3CE4"/>
    <w:rsid w:val="003A40F3"/>
    <w:rsid w:val="003A4581"/>
    <w:rsid w:val="003A471A"/>
    <w:rsid w:val="003A4AD1"/>
    <w:rsid w:val="003A4EE4"/>
    <w:rsid w:val="003A4FC8"/>
    <w:rsid w:val="003A5A9E"/>
    <w:rsid w:val="003A6C8F"/>
    <w:rsid w:val="003A783E"/>
    <w:rsid w:val="003A7D97"/>
    <w:rsid w:val="003B073C"/>
    <w:rsid w:val="003B074B"/>
    <w:rsid w:val="003B07EF"/>
    <w:rsid w:val="003B07F2"/>
    <w:rsid w:val="003B1827"/>
    <w:rsid w:val="003B1A2A"/>
    <w:rsid w:val="003B1F0E"/>
    <w:rsid w:val="003B21A8"/>
    <w:rsid w:val="003B322A"/>
    <w:rsid w:val="003B3D9B"/>
    <w:rsid w:val="003B4337"/>
    <w:rsid w:val="003B4358"/>
    <w:rsid w:val="003B4425"/>
    <w:rsid w:val="003B44EE"/>
    <w:rsid w:val="003B46FC"/>
    <w:rsid w:val="003B671E"/>
    <w:rsid w:val="003B6929"/>
    <w:rsid w:val="003B6BC3"/>
    <w:rsid w:val="003B7BE0"/>
    <w:rsid w:val="003C03D9"/>
    <w:rsid w:val="003C0F5A"/>
    <w:rsid w:val="003C15A7"/>
    <w:rsid w:val="003C1D35"/>
    <w:rsid w:val="003C24BA"/>
    <w:rsid w:val="003C24CD"/>
    <w:rsid w:val="003C3168"/>
    <w:rsid w:val="003C35DB"/>
    <w:rsid w:val="003C40D7"/>
    <w:rsid w:val="003C435C"/>
    <w:rsid w:val="003C4922"/>
    <w:rsid w:val="003C54FC"/>
    <w:rsid w:val="003C55BA"/>
    <w:rsid w:val="003C5B37"/>
    <w:rsid w:val="003C64FB"/>
    <w:rsid w:val="003C6DBE"/>
    <w:rsid w:val="003C8E1F"/>
    <w:rsid w:val="003D0962"/>
    <w:rsid w:val="003D0D19"/>
    <w:rsid w:val="003D10A3"/>
    <w:rsid w:val="003D11CA"/>
    <w:rsid w:val="003D132B"/>
    <w:rsid w:val="003D241C"/>
    <w:rsid w:val="003D2E50"/>
    <w:rsid w:val="003D349E"/>
    <w:rsid w:val="003D391A"/>
    <w:rsid w:val="003D3BBD"/>
    <w:rsid w:val="003D434B"/>
    <w:rsid w:val="003D4B9D"/>
    <w:rsid w:val="003D69F9"/>
    <w:rsid w:val="003E06ED"/>
    <w:rsid w:val="003E07CE"/>
    <w:rsid w:val="003E103F"/>
    <w:rsid w:val="003E20BF"/>
    <w:rsid w:val="003E3795"/>
    <w:rsid w:val="003E3C0F"/>
    <w:rsid w:val="003E428A"/>
    <w:rsid w:val="003E49FD"/>
    <w:rsid w:val="003E4B4F"/>
    <w:rsid w:val="003E5024"/>
    <w:rsid w:val="003E510B"/>
    <w:rsid w:val="003E510D"/>
    <w:rsid w:val="003E52A8"/>
    <w:rsid w:val="003E651E"/>
    <w:rsid w:val="003E6E4E"/>
    <w:rsid w:val="003E6EFC"/>
    <w:rsid w:val="003E72CE"/>
    <w:rsid w:val="003E7587"/>
    <w:rsid w:val="003E78C0"/>
    <w:rsid w:val="003E7931"/>
    <w:rsid w:val="003E7989"/>
    <w:rsid w:val="003E7B98"/>
    <w:rsid w:val="003F04D3"/>
    <w:rsid w:val="003F07A1"/>
    <w:rsid w:val="003F0B59"/>
    <w:rsid w:val="003F0F97"/>
    <w:rsid w:val="003F109F"/>
    <w:rsid w:val="003F19B2"/>
    <w:rsid w:val="003F1FBF"/>
    <w:rsid w:val="003F23B7"/>
    <w:rsid w:val="003F24FC"/>
    <w:rsid w:val="003F493A"/>
    <w:rsid w:val="003F4E0D"/>
    <w:rsid w:val="003F5E44"/>
    <w:rsid w:val="00401423"/>
    <w:rsid w:val="0040154F"/>
    <w:rsid w:val="00401818"/>
    <w:rsid w:val="00401DF7"/>
    <w:rsid w:val="00402F83"/>
    <w:rsid w:val="00403D60"/>
    <w:rsid w:val="0040442C"/>
    <w:rsid w:val="004044AC"/>
    <w:rsid w:val="0040498A"/>
    <w:rsid w:val="00405654"/>
    <w:rsid w:val="00405DE1"/>
    <w:rsid w:val="00406312"/>
    <w:rsid w:val="00406D82"/>
    <w:rsid w:val="0040777F"/>
    <w:rsid w:val="004100FD"/>
    <w:rsid w:val="00410287"/>
    <w:rsid w:val="00411654"/>
    <w:rsid w:val="00411BCA"/>
    <w:rsid w:val="00411F93"/>
    <w:rsid w:val="0041246C"/>
    <w:rsid w:val="0041297F"/>
    <w:rsid w:val="00412ACD"/>
    <w:rsid w:val="0041340F"/>
    <w:rsid w:val="00414742"/>
    <w:rsid w:val="00414C95"/>
    <w:rsid w:val="00415370"/>
    <w:rsid w:val="004153D7"/>
    <w:rsid w:val="00415C2B"/>
    <w:rsid w:val="00415F54"/>
    <w:rsid w:val="00417280"/>
    <w:rsid w:val="004179AE"/>
    <w:rsid w:val="00420DC2"/>
    <w:rsid w:val="004210DE"/>
    <w:rsid w:val="00421369"/>
    <w:rsid w:val="00421A59"/>
    <w:rsid w:val="00421DCC"/>
    <w:rsid w:val="00421F2B"/>
    <w:rsid w:val="00421F86"/>
    <w:rsid w:val="00421FCC"/>
    <w:rsid w:val="00422DED"/>
    <w:rsid w:val="00424CFA"/>
    <w:rsid w:val="0042520C"/>
    <w:rsid w:val="0042563F"/>
    <w:rsid w:val="004257AB"/>
    <w:rsid w:val="00425959"/>
    <w:rsid w:val="00425C0E"/>
    <w:rsid w:val="00425F07"/>
    <w:rsid w:val="0042636C"/>
    <w:rsid w:val="0042683E"/>
    <w:rsid w:val="00426FAD"/>
    <w:rsid w:val="0042775E"/>
    <w:rsid w:val="00427B3B"/>
    <w:rsid w:val="00430192"/>
    <w:rsid w:val="00430342"/>
    <w:rsid w:val="004313B0"/>
    <w:rsid w:val="0043146B"/>
    <w:rsid w:val="004326D0"/>
    <w:rsid w:val="00432D2F"/>
    <w:rsid w:val="0043494D"/>
    <w:rsid w:val="00434D53"/>
    <w:rsid w:val="00436560"/>
    <w:rsid w:val="00436B14"/>
    <w:rsid w:val="00436FAC"/>
    <w:rsid w:val="004371DC"/>
    <w:rsid w:val="00437495"/>
    <w:rsid w:val="00437CF9"/>
    <w:rsid w:val="004420FF"/>
    <w:rsid w:val="00443173"/>
    <w:rsid w:val="004455E7"/>
    <w:rsid w:val="00445713"/>
    <w:rsid w:val="00445A13"/>
    <w:rsid w:val="00446447"/>
    <w:rsid w:val="00446646"/>
    <w:rsid w:val="00446E2B"/>
    <w:rsid w:val="00447533"/>
    <w:rsid w:val="0045044A"/>
    <w:rsid w:val="00450C2B"/>
    <w:rsid w:val="004515FF"/>
    <w:rsid w:val="00452023"/>
    <w:rsid w:val="004527DD"/>
    <w:rsid w:val="00453026"/>
    <w:rsid w:val="004533C0"/>
    <w:rsid w:val="00454542"/>
    <w:rsid w:val="00454878"/>
    <w:rsid w:val="00455963"/>
    <w:rsid w:val="00455F4D"/>
    <w:rsid w:val="00456BE2"/>
    <w:rsid w:val="00456F3E"/>
    <w:rsid w:val="0045712C"/>
    <w:rsid w:val="00457178"/>
    <w:rsid w:val="004571B3"/>
    <w:rsid w:val="004571F9"/>
    <w:rsid w:val="004579CE"/>
    <w:rsid w:val="00460836"/>
    <w:rsid w:val="004620EB"/>
    <w:rsid w:val="00462FE3"/>
    <w:rsid w:val="004631E2"/>
    <w:rsid w:val="00463C2E"/>
    <w:rsid w:val="0046478D"/>
    <w:rsid w:val="004648AB"/>
    <w:rsid w:val="00464BAE"/>
    <w:rsid w:val="00465276"/>
    <w:rsid w:val="00465468"/>
    <w:rsid w:val="00465576"/>
    <w:rsid w:val="004658E2"/>
    <w:rsid w:val="00466083"/>
    <w:rsid w:val="00466617"/>
    <w:rsid w:val="00466E93"/>
    <w:rsid w:val="00467026"/>
    <w:rsid w:val="004675E0"/>
    <w:rsid w:val="0046764F"/>
    <w:rsid w:val="00467E09"/>
    <w:rsid w:val="00467FB7"/>
    <w:rsid w:val="00470665"/>
    <w:rsid w:val="00470780"/>
    <w:rsid w:val="00470C5C"/>
    <w:rsid w:val="00471CF3"/>
    <w:rsid w:val="00474173"/>
    <w:rsid w:val="00474400"/>
    <w:rsid w:val="00474C40"/>
    <w:rsid w:val="004751CA"/>
    <w:rsid w:val="00475320"/>
    <w:rsid w:val="0047588F"/>
    <w:rsid w:val="00477125"/>
    <w:rsid w:val="00477514"/>
    <w:rsid w:val="0047751F"/>
    <w:rsid w:val="004800CF"/>
    <w:rsid w:val="004804DA"/>
    <w:rsid w:val="00480BA5"/>
    <w:rsid w:val="00480EF3"/>
    <w:rsid w:val="004812FD"/>
    <w:rsid w:val="00481E67"/>
    <w:rsid w:val="00482018"/>
    <w:rsid w:val="004825F5"/>
    <w:rsid w:val="00482876"/>
    <w:rsid w:val="00482C94"/>
    <w:rsid w:val="00483668"/>
    <w:rsid w:val="00483CA8"/>
    <w:rsid w:val="004855D6"/>
    <w:rsid w:val="0048574D"/>
    <w:rsid w:val="00485A1F"/>
    <w:rsid w:val="004862EB"/>
    <w:rsid w:val="004868CA"/>
    <w:rsid w:val="004872B1"/>
    <w:rsid w:val="00487C9C"/>
    <w:rsid w:val="00487FED"/>
    <w:rsid w:val="004919FA"/>
    <w:rsid w:val="00491A38"/>
    <w:rsid w:val="00491FCD"/>
    <w:rsid w:val="0049257F"/>
    <w:rsid w:val="004927FC"/>
    <w:rsid w:val="00492B81"/>
    <w:rsid w:val="00492E76"/>
    <w:rsid w:val="00494186"/>
    <w:rsid w:val="0049452E"/>
    <w:rsid w:val="004948F1"/>
    <w:rsid w:val="00494B9F"/>
    <w:rsid w:val="00494D17"/>
    <w:rsid w:val="004955E6"/>
    <w:rsid w:val="00495D9C"/>
    <w:rsid w:val="004962FA"/>
    <w:rsid w:val="00497149"/>
    <w:rsid w:val="004973E2"/>
    <w:rsid w:val="0049771E"/>
    <w:rsid w:val="00497B18"/>
    <w:rsid w:val="00497DBC"/>
    <w:rsid w:val="004A04D0"/>
    <w:rsid w:val="004A04DA"/>
    <w:rsid w:val="004A104B"/>
    <w:rsid w:val="004A137F"/>
    <w:rsid w:val="004A1B11"/>
    <w:rsid w:val="004A35EE"/>
    <w:rsid w:val="004A4310"/>
    <w:rsid w:val="004A47F5"/>
    <w:rsid w:val="004A66B0"/>
    <w:rsid w:val="004A716D"/>
    <w:rsid w:val="004A7672"/>
    <w:rsid w:val="004A7D06"/>
    <w:rsid w:val="004B072C"/>
    <w:rsid w:val="004B1CC4"/>
    <w:rsid w:val="004B241A"/>
    <w:rsid w:val="004B274B"/>
    <w:rsid w:val="004B2A6B"/>
    <w:rsid w:val="004B4477"/>
    <w:rsid w:val="004B45CD"/>
    <w:rsid w:val="004B4F87"/>
    <w:rsid w:val="004B65D0"/>
    <w:rsid w:val="004B7014"/>
    <w:rsid w:val="004B70B4"/>
    <w:rsid w:val="004C03CE"/>
    <w:rsid w:val="004C1D43"/>
    <w:rsid w:val="004C1DB0"/>
    <w:rsid w:val="004C201B"/>
    <w:rsid w:val="004C2487"/>
    <w:rsid w:val="004C2981"/>
    <w:rsid w:val="004C2DEE"/>
    <w:rsid w:val="004C2F2C"/>
    <w:rsid w:val="004C3AC1"/>
    <w:rsid w:val="004C3C82"/>
    <w:rsid w:val="004C43A1"/>
    <w:rsid w:val="004C46CF"/>
    <w:rsid w:val="004C4FB7"/>
    <w:rsid w:val="004C571D"/>
    <w:rsid w:val="004C6163"/>
    <w:rsid w:val="004C62BF"/>
    <w:rsid w:val="004C6831"/>
    <w:rsid w:val="004C6D88"/>
    <w:rsid w:val="004D075A"/>
    <w:rsid w:val="004D096D"/>
    <w:rsid w:val="004D0E1C"/>
    <w:rsid w:val="004D10BB"/>
    <w:rsid w:val="004D1803"/>
    <w:rsid w:val="004D20E3"/>
    <w:rsid w:val="004D351F"/>
    <w:rsid w:val="004D3782"/>
    <w:rsid w:val="004D3B70"/>
    <w:rsid w:val="004D3BC5"/>
    <w:rsid w:val="004D4636"/>
    <w:rsid w:val="004D471B"/>
    <w:rsid w:val="004D50D0"/>
    <w:rsid w:val="004D5378"/>
    <w:rsid w:val="004D55BE"/>
    <w:rsid w:val="004D5B77"/>
    <w:rsid w:val="004D6627"/>
    <w:rsid w:val="004D7667"/>
    <w:rsid w:val="004E033F"/>
    <w:rsid w:val="004E05BE"/>
    <w:rsid w:val="004E095E"/>
    <w:rsid w:val="004E23EA"/>
    <w:rsid w:val="004E2AF1"/>
    <w:rsid w:val="004E2F2E"/>
    <w:rsid w:val="004E301B"/>
    <w:rsid w:val="004E33E9"/>
    <w:rsid w:val="004E39FC"/>
    <w:rsid w:val="004E3D21"/>
    <w:rsid w:val="004E3DED"/>
    <w:rsid w:val="004E4D47"/>
    <w:rsid w:val="004E5334"/>
    <w:rsid w:val="004E546F"/>
    <w:rsid w:val="004E6978"/>
    <w:rsid w:val="004E6C53"/>
    <w:rsid w:val="004E6D5E"/>
    <w:rsid w:val="004E6DA9"/>
    <w:rsid w:val="004E6DDF"/>
    <w:rsid w:val="004E7A61"/>
    <w:rsid w:val="004F0C20"/>
    <w:rsid w:val="004F0EED"/>
    <w:rsid w:val="004F0F89"/>
    <w:rsid w:val="004F107B"/>
    <w:rsid w:val="004F1C93"/>
    <w:rsid w:val="004F1E5B"/>
    <w:rsid w:val="004F2664"/>
    <w:rsid w:val="004F2A9B"/>
    <w:rsid w:val="004F2F60"/>
    <w:rsid w:val="004F2F6A"/>
    <w:rsid w:val="004F32A0"/>
    <w:rsid w:val="004F32EC"/>
    <w:rsid w:val="004F343F"/>
    <w:rsid w:val="004F3685"/>
    <w:rsid w:val="004F3D96"/>
    <w:rsid w:val="004F3FFA"/>
    <w:rsid w:val="004F406B"/>
    <w:rsid w:val="004F64DF"/>
    <w:rsid w:val="004F6885"/>
    <w:rsid w:val="004F6A21"/>
    <w:rsid w:val="005012D2"/>
    <w:rsid w:val="005014C9"/>
    <w:rsid w:val="005015A1"/>
    <w:rsid w:val="00501905"/>
    <w:rsid w:val="00501965"/>
    <w:rsid w:val="00502403"/>
    <w:rsid w:val="00502694"/>
    <w:rsid w:val="0050269B"/>
    <w:rsid w:val="00502AB8"/>
    <w:rsid w:val="005032C3"/>
    <w:rsid w:val="00503363"/>
    <w:rsid w:val="00503C18"/>
    <w:rsid w:val="00503E13"/>
    <w:rsid w:val="00503E8B"/>
    <w:rsid w:val="005046A8"/>
    <w:rsid w:val="00505F78"/>
    <w:rsid w:val="00505F90"/>
    <w:rsid w:val="00506025"/>
    <w:rsid w:val="0050603D"/>
    <w:rsid w:val="005061CC"/>
    <w:rsid w:val="0050627A"/>
    <w:rsid w:val="00506C26"/>
    <w:rsid w:val="00507119"/>
    <w:rsid w:val="0051054C"/>
    <w:rsid w:val="00510D45"/>
    <w:rsid w:val="00510E85"/>
    <w:rsid w:val="00511E8D"/>
    <w:rsid w:val="00512397"/>
    <w:rsid w:val="005128CC"/>
    <w:rsid w:val="0051301B"/>
    <w:rsid w:val="0051371B"/>
    <w:rsid w:val="0051388F"/>
    <w:rsid w:val="00514618"/>
    <w:rsid w:val="0051563B"/>
    <w:rsid w:val="005160E1"/>
    <w:rsid w:val="0051632E"/>
    <w:rsid w:val="00516841"/>
    <w:rsid w:val="00516F27"/>
    <w:rsid w:val="0051729F"/>
    <w:rsid w:val="005173FA"/>
    <w:rsid w:val="005174C1"/>
    <w:rsid w:val="005175A1"/>
    <w:rsid w:val="005177D2"/>
    <w:rsid w:val="00517A2A"/>
    <w:rsid w:val="00517FDA"/>
    <w:rsid w:val="00520019"/>
    <w:rsid w:val="0052189F"/>
    <w:rsid w:val="00522138"/>
    <w:rsid w:val="005232D6"/>
    <w:rsid w:val="005260FB"/>
    <w:rsid w:val="0052691D"/>
    <w:rsid w:val="00526CD7"/>
    <w:rsid w:val="005277E7"/>
    <w:rsid w:val="00527867"/>
    <w:rsid w:val="00527AEF"/>
    <w:rsid w:val="00527DF3"/>
    <w:rsid w:val="0052EFFA"/>
    <w:rsid w:val="005314C1"/>
    <w:rsid w:val="00531BDD"/>
    <w:rsid w:val="00533044"/>
    <w:rsid w:val="00534077"/>
    <w:rsid w:val="005352C1"/>
    <w:rsid w:val="00535828"/>
    <w:rsid w:val="00535CCC"/>
    <w:rsid w:val="00535E8E"/>
    <w:rsid w:val="005367DE"/>
    <w:rsid w:val="00536CDA"/>
    <w:rsid w:val="00536DBE"/>
    <w:rsid w:val="00536E75"/>
    <w:rsid w:val="005410BA"/>
    <w:rsid w:val="005410E1"/>
    <w:rsid w:val="00541665"/>
    <w:rsid w:val="00541FD3"/>
    <w:rsid w:val="005426FC"/>
    <w:rsid w:val="00542702"/>
    <w:rsid w:val="005430BC"/>
    <w:rsid w:val="00543DD9"/>
    <w:rsid w:val="00544078"/>
    <w:rsid w:val="005450E2"/>
    <w:rsid w:val="00545AA6"/>
    <w:rsid w:val="00546E2E"/>
    <w:rsid w:val="00546EB1"/>
    <w:rsid w:val="005470AE"/>
    <w:rsid w:val="0054735D"/>
    <w:rsid w:val="0054E616"/>
    <w:rsid w:val="00550246"/>
    <w:rsid w:val="005511CA"/>
    <w:rsid w:val="005517EE"/>
    <w:rsid w:val="00551BBF"/>
    <w:rsid w:val="0055217B"/>
    <w:rsid w:val="0055304F"/>
    <w:rsid w:val="00553AF9"/>
    <w:rsid w:val="00553B56"/>
    <w:rsid w:val="00553C79"/>
    <w:rsid w:val="005546EF"/>
    <w:rsid w:val="005547A2"/>
    <w:rsid w:val="00554907"/>
    <w:rsid w:val="00554D14"/>
    <w:rsid w:val="00554F0D"/>
    <w:rsid w:val="005557C5"/>
    <w:rsid w:val="005560F9"/>
    <w:rsid w:val="0055631F"/>
    <w:rsid w:val="00556F59"/>
    <w:rsid w:val="00561B6A"/>
    <w:rsid w:val="00561C05"/>
    <w:rsid w:val="00562354"/>
    <w:rsid w:val="005628AC"/>
    <w:rsid w:val="00562FEC"/>
    <w:rsid w:val="00563344"/>
    <w:rsid w:val="0056398F"/>
    <w:rsid w:val="00563B70"/>
    <w:rsid w:val="00563B90"/>
    <w:rsid w:val="00563B91"/>
    <w:rsid w:val="00563C1C"/>
    <w:rsid w:val="00563E75"/>
    <w:rsid w:val="00564D2A"/>
    <w:rsid w:val="00565160"/>
    <w:rsid w:val="005651DE"/>
    <w:rsid w:val="00565214"/>
    <w:rsid w:val="005659C4"/>
    <w:rsid w:val="00567236"/>
    <w:rsid w:val="00570623"/>
    <w:rsid w:val="0057080A"/>
    <w:rsid w:val="00571958"/>
    <w:rsid w:val="005727C4"/>
    <w:rsid w:val="00572AD9"/>
    <w:rsid w:val="00572E89"/>
    <w:rsid w:val="0057355F"/>
    <w:rsid w:val="00573A97"/>
    <w:rsid w:val="00573C4A"/>
    <w:rsid w:val="005749BE"/>
    <w:rsid w:val="00574A5E"/>
    <w:rsid w:val="00574F9D"/>
    <w:rsid w:val="0057500A"/>
    <w:rsid w:val="00575634"/>
    <w:rsid w:val="0057647F"/>
    <w:rsid w:val="00576DA7"/>
    <w:rsid w:val="00577FC5"/>
    <w:rsid w:val="00580065"/>
    <w:rsid w:val="00580E07"/>
    <w:rsid w:val="0058108E"/>
    <w:rsid w:val="005837AA"/>
    <w:rsid w:val="00583CC9"/>
    <w:rsid w:val="00584A71"/>
    <w:rsid w:val="00584AB4"/>
    <w:rsid w:val="00584C3B"/>
    <w:rsid w:val="00585959"/>
    <w:rsid w:val="0058693F"/>
    <w:rsid w:val="00586D7C"/>
    <w:rsid w:val="005870F6"/>
    <w:rsid w:val="00587FC6"/>
    <w:rsid w:val="005903D1"/>
    <w:rsid w:val="00590AC9"/>
    <w:rsid w:val="00590CC3"/>
    <w:rsid w:val="00590E16"/>
    <w:rsid w:val="005910C3"/>
    <w:rsid w:val="00591591"/>
    <w:rsid w:val="0059185A"/>
    <w:rsid w:val="00592115"/>
    <w:rsid w:val="0059234D"/>
    <w:rsid w:val="00592D2C"/>
    <w:rsid w:val="005931BF"/>
    <w:rsid w:val="00593989"/>
    <w:rsid w:val="00593C7E"/>
    <w:rsid w:val="00594C0C"/>
    <w:rsid w:val="005957C9"/>
    <w:rsid w:val="005958FC"/>
    <w:rsid w:val="00595EBC"/>
    <w:rsid w:val="005967FC"/>
    <w:rsid w:val="0059694B"/>
    <w:rsid w:val="00596A31"/>
    <w:rsid w:val="005A0789"/>
    <w:rsid w:val="005A19BB"/>
    <w:rsid w:val="005A1CCD"/>
    <w:rsid w:val="005A286E"/>
    <w:rsid w:val="005A28BE"/>
    <w:rsid w:val="005A2EA8"/>
    <w:rsid w:val="005A3647"/>
    <w:rsid w:val="005A3CFE"/>
    <w:rsid w:val="005A5096"/>
    <w:rsid w:val="005A549E"/>
    <w:rsid w:val="005A57D3"/>
    <w:rsid w:val="005A65DF"/>
    <w:rsid w:val="005A6F93"/>
    <w:rsid w:val="005A795F"/>
    <w:rsid w:val="005A7AF3"/>
    <w:rsid w:val="005A7BC2"/>
    <w:rsid w:val="005A7D20"/>
    <w:rsid w:val="005A9333"/>
    <w:rsid w:val="005B079D"/>
    <w:rsid w:val="005B14ED"/>
    <w:rsid w:val="005B18EB"/>
    <w:rsid w:val="005B2122"/>
    <w:rsid w:val="005B22CB"/>
    <w:rsid w:val="005B24B4"/>
    <w:rsid w:val="005B2C11"/>
    <w:rsid w:val="005B4AEA"/>
    <w:rsid w:val="005B5F9B"/>
    <w:rsid w:val="005B621F"/>
    <w:rsid w:val="005B638D"/>
    <w:rsid w:val="005B73D1"/>
    <w:rsid w:val="005C05FB"/>
    <w:rsid w:val="005C0F1C"/>
    <w:rsid w:val="005C221B"/>
    <w:rsid w:val="005C2C2B"/>
    <w:rsid w:val="005D075B"/>
    <w:rsid w:val="005D1591"/>
    <w:rsid w:val="005D16C2"/>
    <w:rsid w:val="005D1EC2"/>
    <w:rsid w:val="005D267D"/>
    <w:rsid w:val="005D2DAB"/>
    <w:rsid w:val="005D2DE9"/>
    <w:rsid w:val="005D3DA7"/>
    <w:rsid w:val="005D7D85"/>
    <w:rsid w:val="005E02D3"/>
    <w:rsid w:val="005E1967"/>
    <w:rsid w:val="005E1D43"/>
    <w:rsid w:val="005E2D99"/>
    <w:rsid w:val="005E353C"/>
    <w:rsid w:val="005E40E6"/>
    <w:rsid w:val="005E4A86"/>
    <w:rsid w:val="005E4DF0"/>
    <w:rsid w:val="005E716D"/>
    <w:rsid w:val="005E7C55"/>
    <w:rsid w:val="005E7EE0"/>
    <w:rsid w:val="005F022E"/>
    <w:rsid w:val="005F03CB"/>
    <w:rsid w:val="005F11CA"/>
    <w:rsid w:val="005F1E20"/>
    <w:rsid w:val="005F21AB"/>
    <w:rsid w:val="005F2281"/>
    <w:rsid w:val="005F32D6"/>
    <w:rsid w:val="005F37DB"/>
    <w:rsid w:val="005F4106"/>
    <w:rsid w:val="005F4873"/>
    <w:rsid w:val="005F4FC3"/>
    <w:rsid w:val="005F513A"/>
    <w:rsid w:val="005F7803"/>
    <w:rsid w:val="0060015A"/>
    <w:rsid w:val="006002BB"/>
    <w:rsid w:val="00600335"/>
    <w:rsid w:val="00600574"/>
    <w:rsid w:val="006009C4"/>
    <w:rsid w:val="006017B6"/>
    <w:rsid w:val="0060217C"/>
    <w:rsid w:val="006024D0"/>
    <w:rsid w:val="006033A0"/>
    <w:rsid w:val="00603947"/>
    <w:rsid w:val="00603ACF"/>
    <w:rsid w:val="00604685"/>
    <w:rsid w:val="00605BD2"/>
    <w:rsid w:val="00606A4E"/>
    <w:rsid w:val="00607566"/>
    <w:rsid w:val="006111D5"/>
    <w:rsid w:val="0061251B"/>
    <w:rsid w:val="00612607"/>
    <w:rsid w:val="00612A4B"/>
    <w:rsid w:val="00612BB4"/>
    <w:rsid w:val="00614263"/>
    <w:rsid w:val="0061475F"/>
    <w:rsid w:val="00614AEE"/>
    <w:rsid w:val="00614B50"/>
    <w:rsid w:val="00614CF5"/>
    <w:rsid w:val="00616013"/>
    <w:rsid w:val="0061661C"/>
    <w:rsid w:val="00617924"/>
    <w:rsid w:val="006201D6"/>
    <w:rsid w:val="00620451"/>
    <w:rsid w:val="006207AA"/>
    <w:rsid w:val="006209A9"/>
    <w:rsid w:val="00620BA4"/>
    <w:rsid w:val="00621CD0"/>
    <w:rsid w:val="00622194"/>
    <w:rsid w:val="00624753"/>
    <w:rsid w:val="00625C81"/>
    <w:rsid w:val="00626EE2"/>
    <w:rsid w:val="00630768"/>
    <w:rsid w:val="006308AE"/>
    <w:rsid w:val="006336CB"/>
    <w:rsid w:val="00635034"/>
    <w:rsid w:val="006357F9"/>
    <w:rsid w:val="0063651E"/>
    <w:rsid w:val="00637D3D"/>
    <w:rsid w:val="00640E80"/>
    <w:rsid w:val="006416E4"/>
    <w:rsid w:val="00641D05"/>
    <w:rsid w:val="00641E38"/>
    <w:rsid w:val="0064323F"/>
    <w:rsid w:val="0064386F"/>
    <w:rsid w:val="00643B7A"/>
    <w:rsid w:val="00644B19"/>
    <w:rsid w:val="00645A04"/>
    <w:rsid w:val="00647892"/>
    <w:rsid w:val="00647B1C"/>
    <w:rsid w:val="0064C4C7"/>
    <w:rsid w:val="0065014E"/>
    <w:rsid w:val="006505C8"/>
    <w:rsid w:val="006508CC"/>
    <w:rsid w:val="00650B66"/>
    <w:rsid w:val="006512AD"/>
    <w:rsid w:val="00651329"/>
    <w:rsid w:val="00651802"/>
    <w:rsid w:val="0065192C"/>
    <w:rsid w:val="00651A42"/>
    <w:rsid w:val="00651E56"/>
    <w:rsid w:val="006524DD"/>
    <w:rsid w:val="0065277A"/>
    <w:rsid w:val="00652D30"/>
    <w:rsid w:val="006530D4"/>
    <w:rsid w:val="00653DE6"/>
    <w:rsid w:val="00654023"/>
    <w:rsid w:val="00654E75"/>
    <w:rsid w:val="00655259"/>
    <w:rsid w:val="006561AD"/>
    <w:rsid w:val="006566D6"/>
    <w:rsid w:val="00656E39"/>
    <w:rsid w:val="00657588"/>
    <w:rsid w:val="006602DE"/>
    <w:rsid w:val="00661AA6"/>
    <w:rsid w:val="00661AC7"/>
    <w:rsid w:val="0066365C"/>
    <w:rsid w:val="00663A78"/>
    <w:rsid w:val="00664B79"/>
    <w:rsid w:val="00664DD6"/>
    <w:rsid w:val="00665564"/>
    <w:rsid w:val="00665C2E"/>
    <w:rsid w:val="006661CA"/>
    <w:rsid w:val="00667285"/>
    <w:rsid w:val="0066765C"/>
    <w:rsid w:val="00670714"/>
    <w:rsid w:val="006716E8"/>
    <w:rsid w:val="00671927"/>
    <w:rsid w:val="00672D15"/>
    <w:rsid w:val="00674411"/>
    <w:rsid w:val="006759DD"/>
    <w:rsid w:val="00675F3B"/>
    <w:rsid w:val="00675F99"/>
    <w:rsid w:val="006762DB"/>
    <w:rsid w:val="00676815"/>
    <w:rsid w:val="00680606"/>
    <w:rsid w:val="006808FB"/>
    <w:rsid w:val="0068131B"/>
    <w:rsid w:val="0068177B"/>
    <w:rsid w:val="00682A80"/>
    <w:rsid w:val="006833BF"/>
    <w:rsid w:val="006835AC"/>
    <w:rsid w:val="00685F1C"/>
    <w:rsid w:val="00686044"/>
    <w:rsid w:val="0068636F"/>
    <w:rsid w:val="006869AE"/>
    <w:rsid w:val="006872FB"/>
    <w:rsid w:val="006875E3"/>
    <w:rsid w:val="00687B79"/>
    <w:rsid w:val="00690239"/>
    <w:rsid w:val="006905F0"/>
    <w:rsid w:val="00690AB9"/>
    <w:rsid w:val="0069100A"/>
    <w:rsid w:val="00691274"/>
    <w:rsid w:val="00692065"/>
    <w:rsid w:val="0069239F"/>
    <w:rsid w:val="00693F09"/>
    <w:rsid w:val="00694230"/>
    <w:rsid w:val="00695A11"/>
    <w:rsid w:val="00695A30"/>
    <w:rsid w:val="00696C69"/>
    <w:rsid w:val="00697508"/>
    <w:rsid w:val="006A07DD"/>
    <w:rsid w:val="006A0CAB"/>
    <w:rsid w:val="006A0EED"/>
    <w:rsid w:val="006A1403"/>
    <w:rsid w:val="006A225F"/>
    <w:rsid w:val="006A23E1"/>
    <w:rsid w:val="006A3B64"/>
    <w:rsid w:val="006A3CDE"/>
    <w:rsid w:val="006A3E53"/>
    <w:rsid w:val="006A4A0E"/>
    <w:rsid w:val="006A4DC3"/>
    <w:rsid w:val="006A4EA4"/>
    <w:rsid w:val="006A64C1"/>
    <w:rsid w:val="006A6520"/>
    <w:rsid w:val="006A6537"/>
    <w:rsid w:val="006A6595"/>
    <w:rsid w:val="006A72C4"/>
    <w:rsid w:val="006A72DB"/>
    <w:rsid w:val="006A7C6A"/>
    <w:rsid w:val="006B0AC2"/>
    <w:rsid w:val="006B111B"/>
    <w:rsid w:val="006B193A"/>
    <w:rsid w:val="006B24A8"/>
    <w:rsid w:val="006B2B98"/>
    <w:rsid w:val="006B2CBD"/>
    <w:rsid w:val="006B3441"/>
    <w:rsid w:val="006B3FA5"/>
    <w:rsid w:val="006B4731"/>
    <w:rsid w:val="006B4969"/>
    <w:rsid w:val="006B5760"/>
    <w:rsid w:val="006B62A9"/>
    <w:rsid w:val="006B791F"/>
    <w:rsid w:val="006C0FE2"/>
    <w:rsid w:val="006C10E3"/>
    <w:rsid w:val="006C119F"/>
    <w:rsid w:val="006C14A8"/>
    <w:rsid w:val="006C1507"/>
    <w:rsid w:val="006C1A1B"/>
    <w:rsid w:val="006C2315"/>
    <w:rsid w:val="006C23C8"/>
    <w:rsid w:val="006C3782"/>
    <w:rsid w:val="006C3D09"/>
    <w:rsid w:val="006C5969"/>
    <w:rsid w:val="006C5BAC"/>
    <w:rsid w:val="006C6833"/>
    <w:rsid w:val="006C7321"/>
    <w:rsid w:val="006D00CD"/>
    <w:rsid w:val="006D1133"/>
    <w:rsid w:val="006D1589"/>
    <w:rsid w:val="006D16BC"/>
    <w:rsid w:val="006D3F93"/>
    <w:rsid w:val="006D402E"/>
    <w:rsid w:val="006D551D"/>
    <w:rsid w:val="006D596E"/>
    <w:rsid w:val="006E00C7"/>
    <w:rsid w:val="006E19CE"/>
    <w:rsid w:val="006E25AE"/>
    <w:rsid w:val="006E29E8"/>
    <w:rsid w:val="006E313B"/>
    <w:rsid w:val="006E4792"/>
    <w:rsid w:val="006E598B"/>
    <w:rsid w:val="006E6685"/>
    <w:rsid w:val="006E7C5F"/>
    <w:rsid w:val="006E7F28"/>
    <w:rsid w:val="006F0345"/>
    <w:rsid w:val="006F04E1"/>
    <w:rsid w:val="006F05E3"/>
    <w:rsid w:val="006F20AE"/>
    <w:rsid w:val="006F2507"/>
    <w:rsid w:val="006F32C0"/>
    <w:rsid w:val="006F3450"/>
    <w:rsid w:val="006F3C5E"/>
    <w:rsid w:val="006F3DCC"/>
    <w:rsid w:val="006F3F1D"/>
    <w:rsid w:val="006F4129"/>
    <w:rsid w:val="006F4928"/>
    <w:rsid w:val="006F4CD4"/>
    <w:rsid w:val="006F5DC8"/>
    <w:rsid w:val="006F6920"/>
    <w:rsid w:val="006F7074"/>
    <w:rsid w:val="006F73E5"/>
    <w:rsid w:val="006F7498"/>
    <w:rsid w:val="006F765E"/>
    <w:rsid w:val="00701A37"/>
    <w:rsid w:val="007039A2"/>
    <w:rsid w:val="00703BB5"/>
    <w:rsid w:val="007041E9"/>
    <w:rsid w:val="007052F3"/>
    <w:rsid w:val="007059F3"/>
    <w:rsid w:val="00705C34"/>
    <w:rsid w:val="007060BB"/>
    <w:rsid w:val="007062A8"/>
    <w:rsid w:val="00706930"/>
    <w:rsid w:val="00706ABD"/>
    <w:rsid w:val="007078A4"/>
    <w:rsid w:val="0071140B"/>
    <w:rsid w:val="0071196B"/>
    <w:rsid w:val="00711D13"/>
    <w:rsid w:val="007120F5"/>
    <w:rsid w:val="00712EF9"/>
    <w:rsid w:val="00712FD2"/>
    <w:rsid w:val="007133E0"/>
    <w:rsid w:val="00713786"/>
    <w:rsid w:val="00715519"/>
    <w:rsid w:val="00715F06"/>
    <w:rsid w:val="007165C2"/>
    <w:rsid w:val="007166AA"/>
    <w:rsid w:val="00717EE0"/>
    <w:rsid w:val="007204CA"/>
    <w:rsid w:val="007206AD"/>
    <w:rsid w:val="00720A35"/>
    <w:rsid w:val="00720A39"/>
    <w:rsid w:val="007220AE"/>
    <w:rsid w:val="007223EB"/>
    <w:rsid w:val="00723437"/>
    <w:rsid w:val="00723488"/>
    <w:rsid w:val="00723AC8"/>
    <w:rsid w:val="00724336"/>
    <w:rsid w:val="00725733"/>
    <w:rsid w:val="0072575B"/>
    <w:rsid w:val="0072616E"/>
    <w:rsid w:val="007264B2"/>
    <w:rsid w:val="00726EA3"/>
    <w:rsid w:val="007273A5"/>
    <w:rsid w:val="0073034B"/>
    <w:rsid w:val="00730ACC"/>
    <w:rsid w:val="00730B42"/>
    <w:rsid w:val="007311B7"/>
    <w:rsid w:val="00731832"/>
    <w:rsid w:val="00733FF7"/>
    <w:rsid w:val="0073407B"/>
    <w:rsid w:val="007348C6"/>
    <w:rsid w:val="00734B5B"/>
    <w:rsid w:val="00734F0D"/>
    <w:rsid w:val="0073508A"/>
    <w:rsid w:val="0073542E"/>
    <w:rsid w:val="00736627"/>
    <w:rsid w:val="007366F0"/>
    <w:rsid w:val="007367FC"/>
    <w:rsid w:val="007400E5"/>
    <w:rsid w:val="00740539"/>
    <w:rsid w:val="007409D9"/>
    <w:rsid w:val="0074140D"/>
    <w:rsid w:val="00741CFE"/>
    <w:rsid w:val="00742A75"/>
    <w:rsid w:val="00744433"/>
    <w:rsid w:val="0074450F"/>
    <w:rsid w:val="00744B62"/>
    <w:rsid w:val="00746AB2"/>
    <w:rsid w:val="00746ACD"/>
    <w:rsid w:val="00746EFA"/>
    <w:rsid w:val="007471D2"/>
    <w:rsid w:val="007501B2"/>
    <w:rsid w:val="007502EB"/>
    <w:rsid w:val="00750590"/>
    <w:rsid w:val="00750C93"/>
    <w:rsid w:val="007510EF"/>
    <w:rsid w:val="00751189"/>
    <w:rsid w:val="0075251A"/>
    <w:rsid w:val="00752C5F"/>
    <w:rsid w:val="00752D4A"/>
    <w:rsid w:val="0075371B"/>
    <w:rsid w:val="00754440"/>
    <w:rsid w:val="007548AE"/>
    <w:rsid w:val="00754B43"/>
    <w:rsid w:val="00755D02"/>
    <w:rsid w:val="00755E5F"/>
    <w:rsid w:val="0075679B"/>
    <w:rsid w:val="00756BA9"/>
    <w:rsid w:val="00756BAC"/>
    <w:rsid w:val="007574C4"/>
    <w:rsid w:val="007576CC"/>
    <w:rsid w:val="00760B97"/>
    <w:rsid w:val="00761774"/>
    <w:rsid w:val="007637C8"/>
    <w:rsid w:val="00763950"/>
    <w:rsid w:val="00764325"/>
    <w:rsid w:val="00764B10"/>
    <w:rsid w:val="00764E8A"/>
    <w:rsid w:val="007663BA"/>
    <w:rsid w:val="00766CF3"/>
    <w:rsid w:val="00767163"/>
    <w:rsid w:val="00767984"/>
    <w:rsid w:val="00770706"/>
    <w:rsid w:val="00772BC8"/>
    <w:rsid w:val="00773AA0"/>
    <w:rsid w:val="00773B9D"/>
    <w:rsid w:val="00774055"/>
    <w:rsid w:val="00774408"/>
    <w:rsid w:val="00774D0B"/>
    <w:rsid w:val="00775548"/>
    <w:rsid w:val="00775CED"/>
    <w:rsid w:val="00780930"/>
    <w:rsid w:val="00780C67"/>
    <w:rsid w:val="007810D8"/>
    <w:rsid w:val="0078131B"/>
    <w:rsid w:val="00781AC5"/>
    <w:rsid w:val="007822E4"/>
    <w:rsid w:val="00783BEE"/>
    <w:rsid w:val="00783D24"/>
    <w:rsid w:val="00784307"/>
    <w:rsid w:val="00784783"/>
    <w:rsid w:val="00784C95"/>
    <w:rsid w:val="00784D11"/>
    <w:rsid w:val="00785602"/>
    <w:rsid w:val="00785A69"/>
    <w:rsid w:val="00786B39"/>
    <w:rsid w:val="007877E9"/>
    <w:rsid w:val="00787828"/>
    <w:rsid w:val="007879E7"/>
    <w:rsid w:val="007897CE"/>
    <w:rsid w:val="00790563"/>
    <w:rsid w:val="00791022"/>
    <w:rsid w:val="00791404"/>
    <w:rsid w:val="00792A8C"/>
    <w:rsid w:val="00793B5C"/>
    <w:rsid w:val="00794E3A"/>
    <w:rsid w:val="00794F10"/>
    <w:rsid w:val="00796E5F"/>
    <w:rsid w:val="00797DBE"/>
    <w:rsid w:val="007A0854"/>
    <w:rsid w:val="007A0EC2"/>
    <w:rsid w:val="007A11DA"/>
    <w:rsid w:val="007A1D95"/>
    <w:rsid w:val="007A24D8"/>
    <w:rsid w:val="007A25DB"/>
    <w:rsid w:val="007A2739"/>
    <w:rsid w:val="007A2D6B"/>
    <w:rsid w:val="007A3123"/>
    <w:rsid w:val="007A3828"/>
    <w:rsid w:val="007A4953"/>
    <w:rsid w:val="007A4C8C"/>
    <w:rsid w:val="007A4F14"/>
    <w:rsid w:val="007A5223"/>
    <w:rsid w:val="007A55E1"/>
    <w:rsid w:val="007A5775"/>
    <w:rsid w:val="007A6496"/>
    <w:rsid w:val="007A6B51"/>
    <w:rsid w:val="007A6EC6"/>
    <w:rsid w:val="007A75EC"/>
    <w:rsid w:val="007A7D52"/>
    <w:rsid w:val="007B0900"/>
    <w:rsid w:val="007B09C4"/>
    <w:rsid w:val="007B1301"/>
    <w:rsid w:val="007B2376"/>
    <w:rsid w:val="007B2C4B"/>
    <w:rsid w:val="007B2C95"/>
    <w:rsid w:val="007B4479"/>
    <w:rsid w:val="007B4EC0"/>
    <w:rsid w:val="007B575E"/>
    <w:rsid w:val="007B6A8E"/>
    <w:rsid w:val="007B6F09"/>
    <w:rsid w:val="007B7417"/>
    <w:rsid w:val="007B7B24"/>
    <w:rsid w:val="007B7C42"/>
    <w:rsid w:val="007B7D96"/>
    <w:rsid w:val="007C01EB"/>
    <w:rsid w:val="007C242D"/>
    <w:rsid w:val="007C2707"/>
    <w:rsid w:val="007C2ECC"/>
    <w:rsid w:val="007C2FFB"/>
    <w:rsid w:val="007C339D"/>
    <w:rsid w:val="007C4662"/>
    <w:rsid w:val="007C5AF0"/>
    <w:rsid w:val="007D022A"/>
    <w:rsid w:val="007D0767"/>
    <w:rsid w:val="007D15E4"/>
    <w:rsid w:val="007D16E3"/>
    <w:rsid w:val="007D195D"/>
    <w:rsid w:val="007D1A47"/>
    <w:rsid w:val="007D2A0A"/>
    <w:rsid w:val="007D305A"/>
    <w:rsid w:val="007D34DA"/>
    <w:rsid w:val="007D394C"/>
    <w:rsid w:val="007D4E31"/>
    <w:rsid w:val="007D4F5C"/>
    <w:rsid w:val="007D508B"/>
    <w:rsid w:val="007D5556"/>
    <w:rsid w:val="007D5951"/>
    <w:rsid w:val="007D599B"/>
    <w:rsid w:val="007D5D2F"/>
    <w:rsid w:val="007D60AC"/>
    <w:rsid w:val="007D62D7"/>
    <w:rsid w:val="007D68FC"/>
    <w:rsid w:val="007D6E04"/>
    <w:rsid w:val="007E0685"/>
    <w:rsid w:val="007E1BC3"/>
    <w:rsid w:val="007E1E42"/>
    <w:rsid w:val="007E2535"/>
    <w:rsid w:val="007E2D04"/>
    <w:rsid w:val="007E3305"/>
    <w:rsid w:val="007E5837"/>
    <w:rsid w:val="007E5A54"/>
    <w:rsid w:val="007E5CB7"/>
    <w:rsid w:val="007E5E0A"/>
    <w:rsid w:val="007E695C"/>
    <w:rsid w:val="007E7245"/>
    <w:rsid w:val="007E7B62"/>
    <w:rsid w:val="007F04C5"/>
    <w:rsid w:val="007F0C1B"/>
    <w:rsid w:val="007F21C0"/>
    <w:rsid w:val="007F2B3C"/>
    <w:rsid w:val="007F42D2"/>
    <w:rsid w:val="007F481C"/>
    <w:rsid w:val="007F49F1"/>
    <w:rsid w:val="007F6C24"/>
    <w:rsid w:val="007F6CFE"/>
    <w:rsid w:val="007F7001"/>
    <w:rsid w:val="007F712E"/>
    <w:rsid w:val="008017EF"/>
    <w:rsid w:val="00801A9A"/>
    <w:rsid w:val="008023DB"/>
    <w:rsid w:val="008027AA"/>
    <w:rsid w:val="008028EE"/>
    <w:rsid w:val="00802ACB"/>
    <w:rsid w:val="00802C2A"/>
    <w:rsid w:val="008031D2"/>
    <w:rsid w:val="00803DBA"/>
    <w:rsid w:val="00803ECA"/>
    <w:rsid w:val="008041C3"/>
    <w:rsid w:val="00804EC6"/>
    <w:rsid w:val="008053D5"/>
    <w:rsid w:val="00805CD1"/>
    <w:rsid w:val="008066BA"/>
    <w:rsid w:val="008112A7"/>
    <w:rsid w:val="00811385"/>
    <w:rsid w:val="00811E06"/>
    <w:rsid w:val="0081243B"/>
    <w:rsid w:val="00812660"/>
    <w:rsid w:val="00812E6A"/>
    <w:rsid w:val="00813A39"/>
    <w:rsid w:val="0081401B"/>
    <w:rsid w:val="00814C72"/>
    <w:rsid w:val="0081592D"/>
    <w:rsid w:val="00816AEE"/>
    <w:rsid w:val="00816E01"/>
    <w:rsid w:val="00817069"/>
    <w:rsid w:val="0081735F"/>
    <w:rsid w:val="008174E5"/>
    <w:rsid w:val="00817708"/>
    <w:rsid w:val="00817CB9"/>
    <w:rsid w:val="00822401"/>
    <w:rsid w:val="0082279F"/>
    <w:rsid w:val="00822ACD"/>
    <w:rsid w:val="0082367C"/>
    <w:rsid w:val="00823B26"/>
    <w:rsid w:val="0082454C"/>
    <w:rsid w:val="00824950"/>
    <w:rsid w:val="008262CA"/>
    <w:rsid w:val="0082645B"/>
    <w:rsid w:val="008265D2"/>
    <w:rsid w:val="0082673D"/>
    <w:rsid w:val="00826833"/>
    <w:rsid w:val="008276D5"/>
    <w:rsid w:val="00830CAB"/>
    <w:rsid w:val="00830E8A"/>
    <w:rsid w:val="0083115D"/>
    <w:rsid w:val="008323FA"/>
    <w:rsid w:val="00832C7D"/>
    <w:rsid w:val="00833A49"/>
    <w:rsid w:val="00833DF5"/>
    <w:rsid w:val="00834147"/>
    <w:rsid w:val="008342EB"/>
    <w:rsid w:val="00834BFD"/>
    <w:rsid w:val="00835D80"/>
    <w:rsid w:val="00835F99"/>
    <w:rsid w:val="00836D36"/>
    <w:rsid w:val="00837635"/>
    <w:rsid w:val="00837A4B"/>
    <w:rsid w:val="00837AE5"/>
    <w:rsid w:val="0084010E"/>
    <w:rsid w:val="00842D6F"/>
    <w:rsid w:val="00843544"/>
    <w:rsid w:val="00843E6C"/>
    <w:rsid w:val="00844661"/>
    <w:rsid w:val="00844978"/>
    <w:rsid w:val="00845810"/>
    <w:rsid w:val="008461C1"/>
    <w:rsid w:val="0084633B"/>
    <w:rsid w:val="00846380"/>
    <w:rsid w:val="0084648E"/>
    <w:rsid w:val="008473E6"/>
    <w:rsid w:val="00847BC3"/>
    <w:rsid w:val="008500E6"/>
    <w:rsid w:val="00851066"/>
    <w:rsid w:val="008519F7"/>
    <w:rsid w:val="00851F73"/>
    <w:rsid w:val="00851FB4"/>
    <w:rsid w:val="008521F6"/>
    <w:rsid w:val="00852471"/>
    <w:rsid w:val="00852711"/>
    <w:rsid w:val="00852AAF"/>
    <w:rsid w:val="0085322A"/>
    <w:rsid w:val="0085330D"/>
    <w:rsid w:val="0085336D"/>
    <w:rsid w:val="008542BA"/>
    <w:rsid w:val="0085480B"/>
    <w:rsid w:val="00854D51"/>
    <w:rsid w:val="00855C30"/>
    <w:rsid w:val="00855CFA"/>
    <w:rsid w:val="008564B5"/>
    <w:rsid w:val="00856CE7"/>
    <w:rsid w:val="008571D5"/>
    <w:rsid w:val="00862472"/>
    <w:rsid w:val="008628DA"/>
    <w:rsid w:val="008639A4"/>
    <w:rsid w:val="0086412F"/>
    <w:rsid w:val="00864328"/>
    <w:rsid w:val="0086610F"/>
    <w:rsid w:val="0086676D"/>
    <w:rsid w:val="00866DEF"/>
    <w:rsid w:val="0086723A"/>
    <w:rsid w:val="008674D3"/>
    <w:rsid w:val="008675C7"/>
    <w:rsid w:val="00867F77"/>
    <w:rsid w:val="00867FF6"/>
    <w:rsid w:val="008706B6"/>
    <w:rsid w:val="00870C27"/>
    <w:rsid w:val="00871F80"/>
    <w:rsid w:val="00872127"/>
    <w:rsid w:val="00872C69"/>
    <w:rsid w:val="00872E65"/>
    <w:rsid w:val="0087434B"/>
    <w:rsid w:val="008746A5"/>
    <w:rsid w:val="008763A4"/>
    <w:rsid w:val="008763C7"/>
    <w:rsid w:val="00876CC2"/>
    <w:rsid w:val="0087700C"/>
    <w:rsid w:val="00877240"/>
    <w:rsid w:val="0087740F"/>
    <w:rsid w:val="00880264"/>
    <w:rsid w:val="008804A2"/>
    <w:rsid w:val="00882731"/>
    <w:rsid w:val="0088388E"/>
    <w:rsid w:val="00883A2E"/>
    <w:rsid w:val="008841F6"/>
    <w:rsid w:val="00884827"/>
    <w:rsid w:val="00884BBF"/>
    <w:rsid w:val="008853E1"/>
    <w:rsid w:val="00885719"/>
    <w:rsid w:val="00885975"/>
    <w:rsid w:val="00886B44"/>
    <w:rsid w:val="00886DAD"/>
    <w:rsid w:val="008871B6"/>
    <w:rsid w:val="00887394"/>
    <w:rsid w:val="00887B45"/>
    <w:rsid w:val="00890F9E"/>
    <w:rsid w:val="008911B7"/>
    <w:rsid w:val="00891A4D"/>
    <w:rsid w:val="00892B03"/>
    <w:rsid w:val="008939C3"/>
    <w:rsid w:val="00893DA4"/>
    <w:rsid w:val="00894587"/>
    <w:rsid w:val="008952DF"/>
    <w:rsid w:val="0089583B"/>
    <w:rsid w:val="0089586B"/>
    <w:rsid w:val="00895EE4"/>
    <w:rsid w:val="00895FBB"/>
    <w:rsid w:val="00896B23"/>
    <w:rsid w:val="008A03A6"/>
    <w:rsid w:val="008A2784"/>
    <w:rsid w:val="008A2F90"/>
    <w:rsid w:val="008A3772"/>
    <w:rsid w:val="008A43AD"/>
    <w:rsid w:val="008A44CC"/>
    <w:rsid w:val="008A4D5A"/>
    <w:rsid w:val="008A517C"/>
    <w:rsid w:val="008A5F21"/>
    <w:rsid w:val="008A6BBD"/>
    <w:rsid w:val="008A7586"/>
    <w:rsid w:val="008A7811"/>
    <w:rsid w:val="008B00CA"/>
    <w:rsid w:val="008B1585"/>
    <w:rsid w:val="008B1A88"/>
    <w:rsid w:val="008B239F"/>
    <w:rsid w:val="008B2B53"/>
    <w:rsid w:val="008B3428"/>
    <w:rsid w:val="008B4B25"/>
    <w:rsid w:val="008B5586"/>
    <w:rsid w:val="008B5D83"/>
    <w:rsid w:val="008B6EBE"/>
    <w:rsid w:val="008B7461"/>
    <w:rsid w:val="008B7C99"/>
    <w:rsid w:val="008B7E71"/>
    <w:rsid w:val="008C0402"/>
    <w:rsid w:val="008C09E5"/>
    <w:rsid w:val="008C0C24"/>
    <w:rsid w:val="008C0DBC"/>
    <w:rsid w:val="008C0F46"/>
    <w:rsid w:val="008C16A8"/>
    <w:rsid w:val="008C1FDE"/>
    <w:rsid w:val="008C221E"/>
    <w:rsid w:val="008C231D"/>
    <w:rsid w:val="008C23C8"/>
    <w:rsid w:val="008C2937"/>
    <w:rsid w:val="008C348A"/>
    <w:rsid w:val="008C3653"/>
    <w:rsid w:val="008C4002"/>
    <w:rsid w:val="008C4299"/>
    <w:rsid w:val="008C43D9"/>
    <w:rsid w:val="008C52A1"/>
    <w:rsid w:val="008C5FED"/>
    <w:rsid w:val="008C749E"/>
    <w:rsid w:val="008D04D4"/>
    <w:rsid w:val="008D1431"/>
    <w:rsid w:val="008D1DB1"/>
    <w:rsid w:val="008D25CB"/>
    <w:rsid w:val="008D2EFD"/>
    <w:rsid w:val="008D39C2"/>
    <w:rsid w:val="008D4700"/>
    <w:rsid w:val="008D47E5"/>
    <w:rsid w:val="008D48C4"/>
    <w:rsid w:val="008D4949"/>
    <w:rsid w:val="008D739B"/>
    <w:rsid w:val="008D7AED"/>
    <w:rsid w:val="008D7B37"/>
    <w:rsid w:val="008E18DA"/>
    <w:rsid w:val="008E2401"/>
    <w:rsid w:val="008E3151"/>
    <w:rsid w:val="008E36ED"/>
    <w:rsid w:val="008E43A6"/>
    <w:rsid w:val="008E4F66"/>
    <w:rsid w:val="008E5C3E"/>
    <w:rsid w:val="008E606F"/>
    <w:rsid w:val="008E64CD"/>
    <w:rsid w:val="008E6EBB"/>
    <w:rsid w:val="008E6F4E"/>
    <w:rsid w:val="008E7AB0"/>
    <w:rsid w:val="008E7D24"/>
    <w:rsid w:val="008F0926"/>
    <w:rsid w:val="008F14F4"/>
    <w:rsid w:val="008F18CF"/>
    <w:rsid w:val="008F23C8"/>
    <w:rsid w:val="008F2B02"/>
    <w:rsid w:val="008F35B3"/>
    <w:rsid w:val="008F3B92"/>
    <w:rsid w:val="008F3EB8"/>
    <w:rsid w:val="008F4190"/>
    <w:rsid w:val="008F513E"/>
    <w:rsid w:val="008F5395"/>
    <w:rsid w:val="008F568D"/>
    <w:rsid w:val="008F569E"/>
    <w:rsid w:val="008F56AE"/>
    <w:rsid w:val="008F588A"/>
    <w:rsid w:val="008F5B79"/>
    <w:rsid w:val="008F662C"/>
    <w:rsid w:val="008F71E7"/>
    <w:rsid w:val="008F7F71"/>
    <w:rsid w:val="009000DE"/>
    <w:rsid w:val="009001A4"/>
    <w:rsid w:val="0090026D"/>
    <w:rsid w:val="009008B0"/>
    <w:rsid w:val="00900F55"/>
    <w:rsid w:val="009014D7"/>
    <w:rsid w:val="009024AF"/>
    <w:rsid w:val="00903806"/>
    <w:rsid w:val="00903E71"/>
    <w:rsid w:val="0090400B"/>
    <w:rsid w:val="0090460C"/>
    <w:rsid w:val="00904EB2"/>
    <w:rsid w:val="00905FFE"/>
    <w:rsid w:val="00907111"/>
    <w:rsid w:val="0090747B"/>
    <w:rsid w:val="00907FFE"/>
    <w:rsid w:val="00910042"/>
    <w:rsid w:val="00910222"/>
    <w:rsid w:val="009103BE"/>
    <w:rsid w:val="009108A8"/>
    <w:rsid w:val="009109AB"/>
    <w:rsid w:val="00911145"/>
    <w:rsid w:val="00911796"/>
    <w:rsid w:val="00913678"/>
    <w:rsid w:val="00913945"/>
    <w:rsid w:val="00913A4F"/>
    <w:rsid w:val="00913B8B"/>
    <w:rsid w:val="00914382"/>
    <w:rsid w:val="00914A70"/>
    <w:rsid w:val="00914B90"/>
    <w:rsid w:val="00915265"/>
    <w:rsid w:val="00915924"/>
    <w:rsid w:val="00916045"/>
    <w:rsid w:val="009168B8"/>
    <w:rsid w:val="00917852"/>
    <w:rsid w:val="00917C62"/>
    <w:rsid w:val="0091B770"/>
    <w:rsid w:val="009201B6"/>
    <w:rsid w:val="009206FD"/>
    <w:rsid w:val="00921D29"/>
    <w:rsid w:val="0092271F"/>
    <w:rsid w:val="00922C94"/>
    <w:rsid w:val="00922CB4"/>
    <w:rsid w:val="00923344"/>
    <w:rsid w:val="00923A2F"/>
    <w:rsid w:val="0092482D"/>
    <w:rsid w:val="009249B5"/>
    <w:rsid w:val="00924CF7"/>
    <w:rsid w:val="00924ED3"/>
    <w:rsid w:val="00927E14"/>
    <w:rsid w:val="00932555"/>
    <w:rsid w:val="009325EF"/>
    <w:rsid w:val="00932833"/>
    <w:rsid w:val="00932A6F"/>
    <w:rsid w:val="009332A3"/>
    <w:rsid w:val="00933A27"/>
    <w:rsid w:val="00933C72"/>
    <w:rsid w:val="00933D64"/>
    <w:rsid w:val="00934A36"/>
    <w:rsid w:val="009354F7"/>
    <w:rsid w:val="0093553A"/>
    <w:rsid w:val="0093575E"/>
    <w:rsid w:val="00937086"/>
    <w:rsid w:val="00937872"/>
    <w:rsid w:val="00940C1F"/>
    <w:rsid w:val="009411FF"/>
    <w:rsid w:val="00941DC5"/>
    <w:rsid w:val="009421EE"/>
    <w:rsid w:val="009429F0"/>
    <w:rsid w:val="00942BE1"/>
    <w:rsid w:val="00942D54"/>
    <w:rsid w:val="009434E2"/>
    <w:rsid w:val="00943795"/>
    <w:rsid w:val="00943BF9"/>
    <w:rsid w:val="00944145"/>
    <w:rsid w:val="00945D74"/>
    <w:rsid w:val="00946107"/>
    <w:rsid w:val="0094719F"/>
    <w:rsid w:val="009473D4"/>
    <w:rsid w:val="00947F2D"/>
    <w:rsid w:val="009511C0"/>
    <w:rsid w:val="0095148A"/>
    <w:rsid w:val="00951620"/>
    <w:rsid w:val="009518D6"/>
    <w:rsid w:val="00951DB3"/>
    <w:rsid w:val="00952B0A"/>
    <w:rsid w:val="00953975"/>
    <w:rsid w:val="00954F1B"/>
    <w:rsid w:val="009559C1"/>
    <w:rsid w:val="00955EB6"/>
    <w:rsid w:val="00956447"/>
    <w:rsid w:val="00956456"/>
    <w:rsid w:val="00956F28"/>
    <w:rsid w:val="009575F9"/>
    <w:rsid w:val="009601F7"/>
    <w:rsid w:val="00962062"/>
    <w:rsid w:val="0096211B"/>
    <w:rsid w:val="00962788"/>
    <w:rsid w:val="009629E2"/>
    <w:rsid w:val="00962E97"/>
    <w:rsid w:val="009639E8"/>
    <w:rsid w:val="00964244"/>
    <w:rsid w:val="009644B2"/>
    <w:rsid w:val="009645FA"/>
    <w:rsid w:val="0096462A"/>
    <w:rsid w:val="009649A8"/>
    <w:rsid w:val="0096568F"/>
    <w:rsid w:val="009659D7"/>
    <w:rsid w:val="00965C59"/>
    <w:rsid w:val="00966760"/>
    <w:rsid w:val="0096751A"/>
    <w:rsid w:val="009677B6"/>
    <w:rsid w:val="00971262"/>
    <w:rsid w:val="009712BC"/>
    <w:rsid w:val="009713D5"/>
    <w:rsid w:val="009713FB"/>
    <w:rsid w:val="00972079"/>
    <w:rsid w:val="00972249"/>
    <w:rsid w:val="009726AE"/>
    <w:rsid w:val="00972759"/>
    <w:rsid w:val="009729E4"/>
    <w:rsid w:val="00973DBA"/>
    <w:rsid w:val="00974504"/>
    <w:rsid w:val="00974BA1"/>
    <w:rsid w:val="00975073"/>
    <w:rsid w:val="00975321"/>
    <w:rsid w:val="0097605F"/>
    <w:rsid w:val="00976181"/>
    <w:rsid w:val="00976329"/>
    <w:rsid w:val="00980BDB"/>
    <w:rsid w:val="00980E7B"/>
    <w:rsid w:val="00984E92"/>
    <w:rsid w:val="009865C6"/>
    <w:rsid w:val="00987606"/>
    <w:rsid w:val="009903CC"/>
    <w:rsid w:val="00990A61"/>
    <w:rsid w:val="00990D8E"/>
    <w:rsid w:val="00991486"/>
    <w:rsid w:val="009932AF"/>
    <w:rsid w:val="00993F37"/>
    <w:rsid w:val="009941DF"/>
    <w:rsid w:val="009945C8"/>
    <w:rsid w:val="00994AF7"/>
    <w:rsid w:val="00994F8F"/>
    <w:rsid w:val="0099564B"/>
    <w:rsid w:val="009970F1"/>
    <w:rsid w:val="00997138"/>
    <w:rsid w:val="00997D2A"/>
    <w:rsid w:val="009A04DF"/>
    <w:rsid w:val="009A08E4"/>
    <w:rsid w:val="009A101A"/>
    <w:rsid w:val="009A1714"/>
    <w:rsid w:val="009A18F5"/>
    <w:rsid w:val="009A241D"/>
    <w:rsid w:val="009A443E"/>
    <w:rsid w:val="009A509A"/>
    <w:rsid w:val="009A52F2"/>
    <w:rsid w:val="009A5885"/>
    <w:rsid w:val="009A7090"/>
    <w:rsid w:val="009A781C"/>
    <w:rsid w:val="009B08C4"/>
    <w:rsid w:val="009B0A44"/>
    <w:rsid w:val="009B0DB2"/>
    <w:rsid w:val="009B0F55"/>
    <w:rsid w:val="009B1064"/>
    <w:rsid w:val="009B13FC"/>
    <w:rsid w:val="009B1C91"/>
    <w:rsid w:val="009B2014"/>
    <w:rsid w:val="009B22DB"/>
    <w:rsid w:val="009B29C5"/>
    <w:rsid w:val="009B2B47"/>
    <w:rsid w:val="009B2E12"/>
    <w:rsid w:val="009B3065"/>
    <w:rsid w:val="009B41EF"/>
    <w:rsid w:val="009B4482"/>
    <w:rsid w:val="009B47B5"/>
    <w:rsid w:val="009B4D0E"/>
    <w:rsid w:val="009B5024"/>
    <w:rsid w:val="009B53FE"/>
    <w:rsid w:val="009B5A42"/>
    <w:rsid w:val="009B6ABD"/>
    <w:rsid w:val="009B7227"/>
    <w:rsid w:val="009B736E"/>
    <w:rsid w:val="009C066E"/>
    <w:rsid w:val="009C0ACC"/>
    <w:rsid w:val="009C0F18"/>
    <w:rsid w:val="009C0FCD"/>
    <w:rsid w:val="009C10D9"/>
    <w:rsid w:val="009C2B2F"/>
    <w:rsid w:val="009C3B85"/>
    <w:rsid w:val="009C3CF9"/>
    <w:rsid w:val="009C3D4D"/>
    <w:rsid w:val="009C4A65"/>
    <w:rsid w:val="009C639C"/>
    <w:rsid w:val="009C6455"/>
    <w:rsid w:val="009C68C8"/>
    <w:rsid w:val="009C7094"/>
    <w:rsid w:val="009CB050"/>
    <w:rsid w:val="009D0CBD"/>
    <w:rsid w:val="009D1406"/>
    <w:rsid w:val="009D1706"/>
    <w:rsid w:val="009D1714"/>
    <w:rsid w:val="009D18A8"/>
    <w:rsid w:val="009D20BE"/>
    <w:rsid w:val="009D2685"/>
    <w:rsid w:val="009D32FA"/>
    <w:rsid w:val="009D3439"/>
    <w:rsid w:val="009D3C03"/>
    <w:rsid w:val="009D67EE"/>
    <w:rsid w:val="009D6AF1"/>
    <w:rsid w:val="009D727D"/>
    <w:rsid w:val="009D7520"/>
    <w:rsid w:val="009D7ABA"/>
    <w:rsid w:val="009E098E"/>
    <w:rsid w:val="009E0AA3"/>
    <w:rsid w:val="009E0ACE"/>
    <w:rsid w:val="009E0DD6"/>
    <w:rsid w:val="009E160A"/>
    <w:rsid w:val="009E24B7"/>
    <w:rsid w:val="009E2F09"/>
    <w:rsid w:val="009E2F4E"/>
    <w:rsid w:val="009E3793"/>
    <w:rsid w:val="009E396F"/>
    <w:rsid w:val="009E3B56"/>
    <w:rsid w:val="009E467D"/>
    <w:rsid w:val="009E5292"/>
    <w:rsid w:val="009E5300"/>
    <w:rsid w:val="009E5840"/>
    <w:rsid w:val="009E5B35"/>
    <w:rsid w:val="009E5D1D"/>
    <w:rsid w:val="009E6680"/>
    <w:rsid w:val="009E67C1"/>
    <w:rsid w:val="009E70A1"/>
    <w:rsid w:val="009E760E"/>
    <w:rsid w:val="009E7BCE"/>
    <w:rsid w:val="009F0B69"/>
    <w:rsid w:val="009F0D98"/>
    <w:rsid w:val="009F1F60"/>
    <w:rsid w:val="009F20FF"/>
    <w:rsid w:val="009F24BE"/>
    <w:rsid w:val="009F31A4"/>
    <w:rsid w:val="009F4057"/>
    <w:rsid w:val="009F579F"/>
    <w:rsid w:val="009F61D6"/>
    <w:rsid w:val="009F64B7"/>
    <w:rsid w:val="009F7C42"/>
    <w:rsid w:val="00A012B3"/>
    <w:rsid w:val="00A01A5B"/>
    <w:rsid w:val="00A022EA"/>
    <w:rsid w:val="00A02352"/>
    <w:rsid w:val="00A02636"/>
    <w:rsid w:val="00A03F12"/>
    <w:rsid w:val="00A05383"/>
    <w:rsid w:val="00A05542"/>
    <w:rsid w:val="00A05823"/>
    <w:rsid w:val="00A058D3"/>
    <w:rsid w:val="00A05D92"/>
    <w:rsid w:val="00A06054"/>
    <w:rsid w:val="00A061AA"/>
    <w:rsid w:val="00A06221"/>
    <w:rsid w:val="00A06E31"/>
    <w:rsid w:val="00A06F2F"/>
    <w:rsid w:val="00A06F33"/>
    <w:rsid w:val="00A07717"/>
    <w:rsid w:val="00A07915"/>
    <w:rsid w:val="00A10813"/>
    <w:rsid w:val="00A137A9"/>
    <w:rsid w:val="00A138BE"/>
    <w:rsid w:val="00A14F70"/>
    <w:rsid w:val="00A15097"/>
    <w:rsid w:val="00A15C51"/>
    <w:rsid w:val="00A1613B"/>
    <w:rsid w:val="00A17307"/>
    <w:rsid w:val="00A204DE"/>
    <w:rsid w:val="00A210BF"/>
    <w:rsid w:val="00A217B1"/>
    <w:rsid w:val="00A21DD8"/>
    <w:rsid w:val="00A223D2"/>
    <w:rsid w:val="00A226F8"/>
    <w:rsid w:val="00A22D3F"/>
    <w:rsid w:val="00A22D7A"/>
    <w:rsid w:val="00A22F05"/>
    <w:rsid w:val="00A23597"/>
    <w:rsid w:val="00A23774"/>
    <w:rsid w:val="00A23DDB"/>
    <w:rsid w:val="00A2412B"/>
    <w:rsid w:val="00A24DC2"/>
    <w:rsid w:val="00A25036"/>
    <w:rsid w:val="00A25161"/>
    <w:rsid w:val="00A251D7"/>
    <w:rsid w:val="00A25639"/>
    <w:rsid w:val="00A2589B"/>
    <w:rsid w:val="00A2645B"/>
    <w:rsid w:val="00A315A0"/>
    <w:rsid w:val="00A322AC"/>
    <w:rsid w:val="00A328D3"/>
    <w:rsid w:val="00A33B8E"/>
    <w:rsid w:val="00A34031"/>
    <w:rsid w:val="00A3457A"/>
    <w:rsid w:val="00A3472F"/>
    <w:rsid w:val="00A37C32"/>
    <w:rsid w:val="00A40320"/>
    <w:rsid w:val="00A414AC"/>
    <w:rsid w:val="00A4176C"/>
    <w:rsid w:val="00A42149"/>
    <w:rsid w:val="00A423D3"/>
    <w:rsid w:val="00A4345F"/>
    <w:rsid w:val="00A438C9"/>
    <w:rsid w:val="00A4457F"/>
    <w:rsid w:val="00A4460E"/>
    <w:rsid w:val="00A4590A"/>
    <w:rsid w:val="00A45D13"/>
    <w:rsid w:val="00A47301"/>
    <w:rsid w:val="00A473B0"/>
    <w:rsid w:val="00A4B8B7"/>
    <w:rsid w:val="00A50189"/>
    <w:rsid w:val="00A50EDE"/>
    <w:rsid w:val="00A5147C"/>
    <w:rsid w:val="00A51D45"/>
    <w:rsid w:val="00A5282E"/>
    <w:rsid w:val="00A54AA6"/>
    <w:rsid w:val="00A54FBA"/>
    <w:rsid w:val="00A5520F"/>
    <w:rsid w:val="00A55BCE"/>
    <w:rsid w:val="00A55D83"/>
    <w:rsid w:val="00A563E8"/>
    <w:rsid w:val="00A56F42"/>
    <w:rsid w:val="00A56FC9"/>
    <w:rsid w:val="00A571DE"/>
    <w:rsid w:val="00A573E9"/>
    <w:rsid w:val="00A57942"/>
    <w:rsid w:val="00A60366"/>
    <w:rsid w:val="00A6088C"/>
    <w:rsid w:val="00A60E5E"/>
    <w:rsid w:val="00A60FA7"/>
    <w:rsid w:val="00A6111C"/>
    <w:rsid w:val="00A61EB2"/>
    <w:rsid w:val="00A628CC"/>
    <w:rsid w:val="00A63689"/>
    <w:rsid w:val="00A65732"/>
    <w:rsid w:val="00A65C48"/>
    <w:rsid w:val="00A66AC5"/>
    <w:rsid w:val="00A70267"/>
    <w:rsid w:val="00A704EE"/>
    <w:rsid w:val="00A706BE"/>
    <w:rsid w:val="00A70B87"/>
    <w:rsid w:val="00A70FBC"/>
    <w:rsid w:val="00A71D51"/>
    <w:rsid w:val="00A71E54"/>
    <w:rsid w:val="00A73CF3"/>
    <w:rsid w:val="00A73D8B"/>
    <w:rsid w:val="00A73EB8"/>
    <w:rsid w:val="00A74492"/>
    <w:rsid w:val="00A74ABD"/>
    <w:rsid w:val="00A7539B"/>
    <w:rsid w:val="00A76C39"/>
    <w:rsid w:val="00A76D30"/>
    <w:rsid w:val="00A7706E"/>
    <w:rsid w:val="00A77864"/>
    <w:rsid w:val="00A77AAE"/>
    <w:rsid w:val="00A80B8F"/>
    <w:rsid w:val="00A8104F"/>
    <w:rsid w:val="00A825DD"/>
    <w:rsid w:val="00A82863"/>
    <w:rsid w:val="00A84285"/>
    <w:rsid w:val="00A849D0"/>
    <w:rsid w:val="00A84A4B"/>
    <w:rsid w:val="00A85347"/>
    <w:rsid w:val="00A85892"/>
    <w:rsid w:val="00A86922"/>
    <w:rsid w:val="00A869C6"/>
    <w:rsid w:val="00A86CD0"/>
    <w:rsid w:val="00A87318"/>
    <w:rsid w:val="00A8772C"/>
    <w:rsid w:val="00A905BF"/>
    <w:rsid w:val="00A90A8C"/>
    <w:rsid w:val="00A90E6C"/>
    <w:rsid w:val="00A913B8"/>
    <w:rsid w:val="00A919BA"/>
    <w:rsid w:val="00A91C5A"/>
    <w:rsid w:val="00A91DD4"/>
    <w:rsid w:val="00A928E6"/>
    <w:rsid w:val="00A92C9E"/>
    <w:rsid w:val="00A93237"/>
    <w:rsid w:val="00A9664F"/>
    <w:rsid w:val="00A96EA8"/>
    <w:rsid w:val="00AA14F8"/>
    <w:rsid w:val="00AA1638"/>
    <w:rsid w:val="00AA1F6B"/>
    <w:rsid w:val="00AA2107"/>
    <w:rsid w:val="00AA2931"/>
    <w:rsid w:val="00AA33A0"/>
    <w:rsid w:val="00AA3891"/>
    <w:rsid w:val="00AA440F"/>
    <w:rsid w:val="00AA58AF"/>
    <w:rsid w:val="00AA5AF0"/>
    <w:rsid w:val="00AA63C1"/>
    <w:rsid w:val="00AA6664"/>
    <w:rsid w:val="00AA7149"/>
    <w:rsid w:val="00AB002D"/>
    <w:rsid w:val="00AB035F"/>
    <w:rsid w:val="00AB0F53"/>
    <w:rsid w:val="00AB1509"/>
    <w:rsid w:val="00AB2979"/>
    <w:rsid w:val="00AB2C33"/>
    <w:rsid w:val="00AB2CC6"/>
    <w:rsid w:val="00AB3BBD"/>
    <w:rsid w:val="00AB44A8"/>
    <w:rsid w:val="00AB515A"/>
    <w:rsid w:val="00AB55C9"/>
    <w:rsid w:val="00AB5896"/>
    <w:rsid w:val="00AB5A0E"/>
    <w:rsid w:val="00AB5C66"/>
    <w:rsid w:val="00AB7501"/>
    <w:rsid w:val="00AC07E8"/>
    <w:rsid w:val="00AC0970"/>
    <w:rsid w:val="00AC1F77"/>
    <w:rsid w:val="00AC23A2"/>
    <w:rsid w:val="00AC33D3"/>
    <w:rsid w:val="00AC53E4"/>
    <w:rsid w:val="00AC55BC"/>
    <w:rsid w:val="00AC6639"/>
    <w:rsid w:val="00AC6BC6"/>
    <w:rsid w:val="00AC73DB"/>
    <w:rsid w:val="00AC76A5"/>
    <w:rsid w:val="00AC77AE"/>
    <w:rsid w:val="00AC7898"/>
    <w:rsid w:val="00AC7E84"/>
    <w:rsid w:val="00AC7EEA"/>
    <w:rsid w:val="00AD0529"/>
    <w:rsid w:val="00AD146E"/>
    <w:rsid w:val="00AD3482"/>
    <w:rsid w:val="00AD366D"/>
    <w:rsid w:val="00AD38D9"/>
    <w:rsid w:val="00AD39D1"/>
    <w:rsid w:val="00AD4B47"/>
    <w:rsid w:val="00AD537A"/>
    <w:rsid w:val="00AD6370"/>
    <w:rsid w:val="00AD6510"/>
    <w:rsid w:val="00AD6DA1"/>
    <w:rsid w:val="00AD6E18"/>
    <w:rsid w:val="00AD77B0"/>
    <w:rsid w:val="00AD7A53"/>
    <w:rsid w:val="00AD7C77"/>
    <w:rsid w:val="00AE02E7"/>
    <w:rsid w:val="00AE2D5C"/>
    <w:rsid w:val="00AE3700"/>
    <w:rsid w:val="00AE44C9"/>
    <w:rsid w:val="00AE48E5"/>
    <w:rsid w:val="00AE501A"/>
    <w:rsid w:val="00AE5382"/>
    <w:rsid w:val="00AE667A"/>
    <w:rsid w:val="00AE66E7"/>
    <w:rsid w:val="00AE704E"/>
    <w:rsid w:val="00AE74D5"/>
    <w:rsid w:val="00AE783F"/>
    <w:rsid w:val="00AE7896"/>
    <w:rsid w:val="00AE7AE3"/>
    <w:rsid w:val="00AE7C32"/>
    <w:rsid w:val="00AE7C98"/>
    <w:rsid w:val="00AF1FEC"/>
    <w:rsid w:val="00AF5933"/>
    <w:rsid w:val="00AF68EA"/>
    <w:rsid w:val="00AF6948"/>
    <w:rsid w:val="00AF7968"/>
    <w:rsid w:val="00AF7B27"/>
    <w:rsid w:val="00B0014E"/>
    <w:rsid w:val="00B00BA7"/>
    <w:rsid w:val="00B01A00"/>
    <w:rsid w:val="00B01E2B"/>
    <w:rsid w:val="00B022F8"/>
    <w:rsid w:val="00B02716"/>
    <w:rsid w:val="00B02BFA"/>
    <w:rsid w:val="00B03557"/>
    <w:rsid w:val="00B036B8"/>
    <w:rsid w:val="00B03ED7"/>
    <w:rsid w:val="00B04148"/>
    <w:rsid w:val="00B04196"/>
    <w:rsid w:val="00B04C5E"/>
    <w:rsid w:val="00B05BDF"/>
    <w:rsid w:val="00B05DB4"/>
    <w:rsid w:val="00B05FDC"/>
    <w:rsid w:val="00B06DCD"/>
    <w:rsid w:val="00B10494"/>
    <w:rsid w:val="00B10746"/>
    <w:rsid w:val="00B10FC8"/>
    <w:rsid w:val="00B11142"/>
    <w:rsid w:val="00B11E9F"/>
    <w:rsid w:val="00B127F5"/>
    <w:rsid w:val="00B12BEA"/>
    <w:rsid w:val="00B12D6C"/>
    <w:rsid w:val="00B1310A"/>
    <w:rsid w:val="00B13D09"/>
    <w:rsid w:val="00B147C0"/>
    <w:rsid w:val="00B159DC"/>
    <w:rsid w:val="00B163C7"/>
    <w:rsid w:val="00B163E1"/>
    <w:rsid w:val="00B1641E"/>
    <w:rsid w:val="00B17CFE"/>
    <w:rsid w:val="00B200CE"/>
    <w:rsid w:val="00B20637"/>
    <w:rsid w:val="00B20AB1"/>
    <w:rsid w:val="00B21264"/>
    <w:rsid w:val="00B21684"/>
    <w:rsid w:val="00B2267A"/>
    <w:rsid w:val="00B22C14"/>
    <w:rsid w:val="00B23298"/>
    <w:rsid w:val="00B247A8"/>
    <w:rsid w:val="00B24956"/>
    <w:rsid w:val="00B24AEF"/>
    <w:rsid w:val="00B24AFB"/>
    <w:rsid w:val="00B2509F"/>
    <w:rsid w:val="00B26414"/>
    <w:rsid w:val="00B2656E"/>
    <w:rsid w:val="00B27510"/>
    <w:rsid w:val="00B281DC"/>
    <w:rsid w:val="00B308D9"/>
    <w:rsid w:val="00B30DE4"/>
    <w:rsid w:val="00B3148A"/>
    <w:rsid w:val="00B31A1D"/>
    <w:rsid w:val="00B3222E"/>
    <w:rsid w:val="00B3237F"/>
    <w:rsid w:val="00B32775"/>
    <w:rsid w:val="00B33DB9"/>
    <w:rsid w:val="00B34370"/>
    <w:rsid w:val="00B35103"/>
    <w:rsid w:val="00B35B10"/>
    <w:rsid w:val="00B36983"/>
    <w:rsid w:val="00B36A16"/>
    <w:rsid w:val="00B377FC"/>
    <w:rsid w:val="00B40911"/>
    <w:rsid w:val="00B40C10"/>
    <w:rsid w:val="00B4195A"/>
    <w:rsid w:val="00B42324"/>
    <w:rsid w:val="00B42990"/>
    <w:rsid w:val="00B42A76"/>
    <w:rsid w:val="00B42D56"/>
    <w:rsid w:val="00B44A88"/>
    <w:rsid w:val="00B45ADF"/>
    <w:rsid w:val="00B473A3"/>
    <w:rsid w:val="00B50957"/>
    <w:rsid w:val="00B519E5"/>
    <w:rsid w:val="00B52156"/>
    <w:rsid w:val="00B52291"/>
    <w:rsid w:val="00B5263C"/>
    <w:rsid w:val="00B526C8"/>
    <w:rsid w:val="00B52A56"/>
    <w:rsid w:val="00B531CC"/>
    <w:rsid w:val="00B5382E"/>
    <w:rsid w:val="00B55DB8"/>
    <w:rsid w:val="00B56A77"/>
    <w:rsid w:val="00B57783"/>
    <w:rsid w:val="00B57B90"/>
    <w:rsid w:val="00B60CDE"/>
    <w:rsid w:val="00B60E45"/>
    <w:rsid w:val="00B61C78"/>
    <w:rsid w:val="00B64544"/>
    <w:rsid w:val="00B669AC"/>
    <w:rsid w:val="00B67728"/>
    <w:rsid w:val="00B70812"/>
    <w:rsid w:val="00B709DD"/>
    <w:rsid w:val="00B70CF7"/>
    <w:rsid w:val="00B716C4"/>
    <w:rsid w:val="00B727DD"/>
    <w:rsid w:val="00B747B1"/>
    <w:rsid w:val="00B74AAC"/>
    <w:rsid w:val="00B74F98"/>
    <w:rsid w:val="00B75559"/>
    <w:rsid w:val="00B76B7C"/>
    <w:rsid w:val="00B76B8B"/>
    <w:rsid w:val="00B7701D"/>
    <w:rsid w:val="00B7722C"/>
    <w:rsid w:val="00B77520"/>
    <w:rsid w:val="00B77D2A"/>
    <w:rsid w:val="00B77FF5"/>
    <w:rsid w:val="00B801A5"/>
    <w:rsid w:val="00B80E22"/>
    <w:rsid w:val="00B8157C"/>
    <w:rsid w:val="00B828BA"/>
    <w:rsid w:val="00B82CCE"/>
    <w:rsid w:val="00B844FD"/>
    <w:rsid w:val="00B859E4"/>
    <w:rsid w:val="00B85CF2"/>
    <w:rsid w:val="00B85EA9"/>
    <w:rsid w:val="00B86057"/>
    <w:rsid w:val="00B8669E"/>
    <w:rsid w:val="00B8799B"/>
    <w:rsid w:val="00B87C2F"/>
    <w:rsid w:val="00B911D8"/>
    <w:rsid w:val="00B916E1"/>
    <w:rsid w:val="00B91A62"/>
    <w:rsid w:val="00B921F7"/>
    <w:rsid w:val="00B923F8"/>
    <w:rsid w:val="00B92447"/>
    <w:rsid w:val="00B9356C"/>
    <w:rsid w:val="00B93C48"/>
    <w:rsid w:val="00B959C0"/>
    <w:rsid w:val="00B97655"/>
    <w:rsid w:val="00BA0B28"/>
    <w:rsid w:val="00BA11ED"/>
    <w:rsid w:val="00BA28DD"/>
    <w:rsid w:val="00BA2AEE"/>
    <w:rsid w:val="00BA306F"/>
    <w:rsid w:val="00BA45BF"/>
    <w:rsid w:val="00BA5356"/>
    <w:rsid w:val="00BA546C"/>
    <w:rsid w:val="00BA55A7"/>
    <w:rsid w:val="00BA64D1"/>
    <w:rsid w:val="00BA6789"/>
    <w:rsid w:val="00BA7479"/>
    <w:rsid w:val="00BA76C1"/>
    <w:rsid w:val="00BB13CB"/>
    <w:rsid w:val="00BB1463"/>
    <w:rsid w:val="00BB15D1"/>
    <w:rsid w:val="00BB1CB3"/>
    <w:rsid w:val="00BB1D38"/>
    <w:rsid w:val="00BB1DC5"/>
    <w:rsid w:val="00BB2EC7"/>
    <w:rsid w:val="00BB3F6B"/>
    <w:rsid w:val="00BB55A8"/>
    <w:rsid w:val="00BB5D88"/>
    <w:rsid w:val="00BB6CE3"/>
    <w:rsid w:val="00BB7089"/>
    <w:rsid w:val="00BB7605"/>
    <w:rsid w:val="00BB7EDE"/>
    <w:rsid w:val="00BC1C36"/>
    <w:rsid w:val="00BC1D05"/>
    <w:rsid w:val="00BC293A"/>
    <w:rsid w:val="00BC2B47"/>
    <w:rsid w:val="00BC395F"/>
    <w:rsid w:val="00BC3D89"/>
    <w:rsid w:val="00BC4416"/>
    <w:rsid w:val="00BC4A84"/>
    <w:rsid w:val="00BC5F72"/>
    <w:rsid w:val="00BC6B26"/>
    <w:rsid w:val="00BC7117"/>
    <w:rsid w:val="00BC7F5D"/>
    <w:rsid w:val="00BD02FB"/>
    <w:rsid w:val="00BD0AE3"/>
    <w:rsid w:val="00BD0C85"/>
    <w:rsid w:val="00BD0CD0"/>
    <w:rsid w:val="00BD1FA3"/>
    <w:rsid w:val="00BD248E"/>
    <w:rsid w:val="00BD28FA"/>
    <w:rsid w:val="00BD2A6D"/>
    <w:rsid w:val="00BD3215"/>
    <w:rsid w:val="00BD33F7"/>
    <w:rsid w:val="00BD3B73"/>
    <w:rsid w:val="00BD41A7"/>
    <w:rsid w:val="00BD58E6"/>
    <w:rsid w:val="00BD722C"/>
    <w:rsid w:val="00BD7E5B"/>
    <w:rsid w:val="00BE05A2"/>
    <w:rsid w:val="00BE0FFC"/>
    <w:rsid w:val="00BE19A3"/>
    <w:rsid w:val="00BE2121"/>
    <w:rsid w:val="00BE4322"/>
    <w:rsid w:val="00BE47D6"/>
    <w:rsid w:val="00BE4CC3"/>
    <w:rsid w:val="00BE4EEF"/>
    <w:rsid w:val="00BE54D9"/>
    <w:rsid w:val="00BE5585"/>
    <w:rsid w:val="00BE5CF8"/>
    <w:rsid w:val="00BE69CA"/>
    <w:rsid w:val="00BE6C1B"/>
    <w:rsid w:val="00BE79F0"/>
    <w:rsid w:val="00BF25DB"/>
    <w:rsid w:val="00BF2E64"/>
    <w:rsid w:val="00BF430F"/>
    <w:rsid w:val="00BF4B6F"/>
    <w:rsid w:val="00BF4DF5"/>
    <w:rsid w:val="00BF512D"/>
    <w:rsid w:val="00BF51E2"/>
    <w:rsid w:val="00BF6A0F"/>
    <w:rsid w:val="00BF76F2"/>
    <w:rsid w:val="00C00389"/>
    <w:rsid w:val="00C00AB0"/>
    <w:rsid w:val="00C0176B"/>
    <w:rsid w:val="00C01870"/>
    <w:rsid w:val="00C0198B"/>
    <w:rsid w:val="00C02200"/>
    <w:rsid w:val="00C029B5"/>
    <w:rsid w:val="00C032AC"/>
    <w:rsid w:val="00C0414B"/>
    <w:rsid w:val="00C046D4"/>
    <w:rsid w:val="00C0528E"/>
    <w:rsid w:val="00C063DF"/>
    <w:rsid w:val="00C074BC"/>
    <w:rsid w:val="00C07BAB"/>
    <w:rsid w:val="00C10294"/>
    <w:rsid w:val="00C1044B"/>
    <w:rsid w:val="00C10A3D"/>
    <w:rsid w:val="00C10AA7"/>
    <w:rsid w:val="00C10D3E"/>
    <w:rsid w:val="00C10DEE"/>
    <w:rsid w:val="00C11265"/>
    <w:rsid w:val="00C123A0"/>
    <w:rsid w:val="00C12E0C"/>
    <w:rsid w:val="00C148EE"/>
    <w:rsid w:val="00C1581F"/>
    <w:rsid w:val="00C16BF9"/>
    <w:rsid w:val="00C172C1"/>
    <w:rsid w:val="00C172E4"/>
    <w:rsid w:val="00C17963"/>
    <w:rsid w:val="00C17E06"/>
    <w:rsid w:val="00C2017F"/>
    <w:rsid w:val="00C204F1"/>
    <w:rsid w:val="00C20906"/>
    <w:rsid w:val="00C218FC"/>
    <w:rsid w:val="00C21B43"/>
    <w:rsid w:val="00C2275F"/>
    <w:rsid w:val="00C22AB0"/>
    <w:rsid w:val="00C22B5F"/>
    <w:rsid w:val="00C22DBE"/>
    <w:rsid w:val="00C233CB"/>
    <w:rsid w:val="00C23700"/>
    <w:rsid w:val="00C23A7D"/>
    <w:rsid w:val="00C2475E"/>
    <w:rsid w:val="00C25594"/>
    <w:rsid w:val="00C255ED"/>
    <w:rsid w:val="00C256FF"/>
    <w:rsid w:val="00C26050"/>
    <w:rsid w:val="00C26134"/>
    <w:rsid w:val="00C26566"/>
    <w:rsid w:val="00C27255"/>
    <w:rsid w:val="00C273D2"/>
    <w:rsid w:val="00C30033"/>
    <w:rsid w:val="00C30137"/>
    <w:rsid w:val="00C31483"/>
    <w:rsid w:val="00C32225"/>
    <w:rsid w:val="00C33009"/>
    <w:rsid w:val="00C33275"/>
    <w:rsid w:val="00C332EB"/>
    <w:rsid w:val="00C349D8"/>
    <w:rsid w:val="00C34E50"/>
    <w:rsid w:val="00C357E9"/>
    <w:rsid w:val="00C36180"/>
    <w:rsid w:val="00C36492"/>
    <w:rsid w:val="00C37477"/>
    <w:rsid w:val="00C4182C"/>
    <w:rsid w:val="00C42DB0"/>
    <w:rsid w:val="00C43433"/>
    <w:rsid w:val="00C449FA"/>
    <w:rsid w:val="00C44A01"/>
    <w:rsid w:val="00C45A5C"/>
    <w:rsid w:val="00C45A79"/>
    <w:rsid w:val="00C45C04"/>
    <w:rsid w:val="00C45E38"/>
    <w:rsid w:val="00C45FEA"/>
    <w:rsid w:val="00C4667C"/>
    <w:rsid w:val="00C46BEB"/>
    <w:rsid w:val="00C47974"/>
    <w:rsid w:val="00C5000C"/>
    <w:rsid w:val="00C50FB0"/>
    <w:rsid w:val="00C520E4"/>
    <w:rsid w:val="00C524BD"/>
    <w:rsid w:val="00C52627"/>
    <w:rsid w:val="00C52FBF"/>
    <w:rsid w:val="00C53569"/>
    <w:rsid w:val="00C53671"/>
    <w:rsid w:val="00C55331"/>
    <w:rsid w:val="00C55887"/>
    <w:rsid w:val="00C55EEB"/>
    <w:rsid w:val="00C56415"/>
    <w:rsid w:val="00C56BA4"/>
    <w:rsid w:val="00C57DFB"/>
    <w:rsid w:val="00C6007A"/>
    <w:rsid w:val="00C60205"/>
    <w:rsid w:val="00C6265D"/>
    <w:rsid w:val="00C630AA"/>
    <w:rsid w:val="00C643EA"/>
    <w:rsid w:val="00C64754"/>
    <w:rsid w:val="00C64A32"/>
    <w:rsid w:val="00C64CC7"/>
    <w:rsid w:val="00C6508A"/>
    <w:rsid w:val="00C6524B"/>
    <w:rsid w:val="00C65CF9"/>
    <w:rsid w:val="00C65F2C"/>
    <w:rsid w:val="00C65FED"/>
    <w:rsid w:val="00C665B5"/>
    <w:rsid w:val="00C673C5"/>
    <w:rsid w:val="00C67717"/>
    <w:rsid w:val="00C701B1"/>
    <w:rsid w:val="00C70BA6"/>
    <w:rsid w:val="00C70CCA"/>
    <w:rsid w:val="00C71452"/>
    <w:rsid w:val="00C71B9B"/>
    <w:rsid w:val="00C7288D"/>
    <w:rsid w:val="00C72D4D"/>
    <w:rsid w:val="00C73B25"/>
    <w:rsid w:val="00C73EAF"/>
    <w:rsid w:val="00C74CD9"/>
    <w:rsid w:val="00C750EC"/>
    <w:rsid w:val="00C751F7"/>
    <w:rsid w:val="00C756C2"/>
    <w:rsid w:val="00C75989"/>
    <w:rsid w:val="00C75A62"/>
    <w:rsid w:val="00C75C7F"/>
    <w:rsid w:val="00C7672A"/>
    <w:rsid w:val="00C768F9"/>
    <w:rsid w:val="00C7712C"/>
    <w:rsid w:val="00C77C9A"/>
    <w:rsid w:val="00C824C6"/>
    <w:rsid w:val="00C82F8B"/>
    <w:rsid w:val="00C83338"/>
    <w:rsid w:val="00C8358C"/>
    <w:rsid w:val="00C83F3F"/>
    <w:rsid w:val="00C84097"/>
    <w:rsid w:val="00C84279"/>
    <w:rsid w:val="00C84E8A"/>
    <w:rsid w:val="00C85238"/>
    <w:rsid w:val="00C858EC"/>
    <w:rsid w:val="00C85F1F"/>
    <w:rsid w:val="00C87D48"/>
    <w:rsid w:val="00C905FC"/>
    <w:rsid w:val="00C90A17"/>
    <w:rsid w:val="00C90EFA"/>
    <w:rsid w:val="00C90FA4"/>
    <w:rsid w:val="00C91B64"/>
    <w:rsid w:val="00C92AF8"/>
    <w:rsid w:val="00C92D8F"/>
    <w:rsid w:val="00C935B9"/>
    <w:rsid w:val="00C935E4"/>
    <w:rsid w:val="00C9370C"/>
    <w:rsid w:val="00C9389A"/>
    <w:rsid w:val="00C93D35"/>
    <w:rsid w:val="00C960AB"/>
    <w:rsid w:val="00C96E27"/>
    <w:rsid w:val="00C97065"/>
    <w:rsid w:val="00C97178"/>
    <w:rsid w:val="00C97FAC"/>
    <w:rsid w:val="00CA0203"/>
    <w:rsid w:val="00CA03B1"/>
    <w:rsid w:val="00CA0AA5"/>
    <w:rsid w:val="00CA1CE6"/>
    <w:rsid w:val="00CA3094"/>
    <w:rsid w:val="00CA32B7"/>
    <w:rsid w:val="00CA3492"/>
    <w:rsid w:val="00CA42BA"/>
    <w:rsid w:val="00CA4F74"/>
    <w:rsid w:val="00CA523A"/>
    <w:rsid w:val="00CA5C82"/>
    <w:rsid w:val="00CA5F9F"/>
    <w:rsid w:val="00CA6A10"/>
    <w:rsid w:val="00CA6A17"/>
    <w:rsid w:val="00CA7F64"/>
    <w:rsid w:val="00CB07B0"/>
    <w:rsid w:val="00CB0A33"/>
    <w:rsid w:val="00CB10FE"/>
    <w:rsid w:val="00CB1DD3"/>
    <w:rsid w:val="00CB2031"/>
    <w:rsid w:val="00CB25F9"/>
    <w:rsid w:val="00CB26FE"/>
    <w:rsid w:val="00CB301F"/>
    <w:rsid w:val="00CB3229"/>
    <w:rsid w:val="00CB3CBB"/>
    <w:rsid w:val="00CB4DC7"/>
    <w:rsid w:val="00CB58DF"/>
    <w:rsid w:val="00CB5F92"/>
    <w:rsid w:val="00CB6131"/>
    <w:rsid w:val="00CB687A"/>
    <w:rsid w:val="00CB6B2B"/>
    <w:rsid w:val="00CB70E1"/>
    <w:rsid w:val="00CC002B"/>
    <w:rsid w:val="00CC03DE"/>
    <w:rsid w:val="00CC055F"/>
    <w:rsid w:val="00CC0D2E"/>
    <w:rsid w:val="00CC10AF"/>
    <w:rsid w:val="00CC3148"/>
    <w:rsid w:val="00CC37B6"/>
    <w:rsid w:val="00CC3C3B"/>
    <w:rsid w:val="00CC3E7E"/>
    <w:rsid w:val="00CC402A"/>
    <w:rsid w:val="00CC45DD"/>
    <w:rsid w:val="00CC46FB"/>
    <w:rsid w:val="00CC4F3C"/>
    <w:rsid w:val="00CC5536"/>
    <w:rsid w:val="00CC5DA3"/>
    <w:rsid w:val="00CC7291"/>
    <w:rsid w:val="00CC7686"/>
    <w:rsid w:val="00CCF78A"/>
    <w:rsid w:val="00CD029E"/>
    <w:rsid w:val="00CD1155"/>
    <w:rsid w:val="00CD32FC"/>
    <w:rsid w:val="00CD3AF7"/>
    <w:rsid w:val="00CD3E0A"/>
    <w:rsid w:val="00CD42D9"/>
    <w:rsid w:val="00CD4FE7"/>
    <w:rsid w:val="00CD5E97"/>
    <w:rsid w:val="00CD71C1"/>
    <w:rsid w:val="00CD7422"/>
    <w:rsid w:val="00CD7BE8"/>
    <w:rsid w:val="00CE0ED1"/>
    <w:rsid w:val="00CE1110"/>
    <w:rsid w:val="00CE1B9C"/>
    <w:rsid w:val="00CE233F"/>
    <w:rsid w:val="00CE2FE8"/>
    <w:rsid w:val="00CE32D8"/>
    <w:rsid w:val="00CE3319"/>
    <w:rsid w:val="00CE56DA"/>
    <w:rsid w:val="00CE64D8"/>
    <w:rsid w:val="00CE66C5"/>
    <w:rsid w:val="00CE67FA"/>
    <w:rsid w:val="00CE69A9"/>
    <w:rsid w:val="00CE7868"/>
    <w:rsid w:val="00CE7A42"/>
    <w:rsid w:val="00CF0565"/>
    <w:rsid w:val="00CF056C"/>
    <w:rsid w:val="00CF1DFC"/>
    <w:rsid w:val="00CF20B1"/>
    <w:rsid w:val="00CF280E"/>
    <w:rsid w:val="00CF3F0A"/>
    <w:rsid w:val="00CF466A"/>
    <w:rsid w:val="00CF4885"/>
    <w:rsid w:val="00CF639A"/>
    <w:rsid w:val="00CF69EE"/>
    <w:rsid w:val="00CF7F60"/>
    <w:rsid w:val="00D000AE"/>
    <w:rsid w:val="00D003BE"/>
    <w:rsid w:val="00D0056A"/>
    <w:rsid w:val="00D022B3"/>
    <w:rsid w:val="00D0251D"/>
    <w:rsid w:val="00D02AE1"/>
    <w:rsid w:val="00D039E1"/>
    <w:rsid w:val="00D04A59"/>
    <w:rsid w:val="00D04B17"/>
    <w:rsid w:val="00D050DE"/>
    <w:rsid w:val="00D0570A"/>
    <w:rsid w:val="00D05F04"/>
    <w:rsid w:val="00D05F19"/>
    <w:rsid w:val="00D1095F"/>
    <w:rsid w:val="00D109FF"/>
    <w:rsid w:val="00D1201C"/>
    <w:rsid w:val="00D1210B"/>
    <w:rsid w:val="00D1249F"/>
    <w:rsid w:val="00D12AAE"/>
    <w:rsid w:val="00D137DA"/>
    <w:rsid w:val="00D13B33"/>
    <w:rsid w:val="00D14223"/>
    <w:rsid w:val="00D143D9"/>
    <w:rsid w:val="00D157CC"/>
    <w:rsid w:val="00D15C45"/>
    <w:rsid w:val="00D16FBC"/>
    <w:rsid w:val="00D17B3E"/>
    <w:rsid w:val="00D20874"/>
    <w:rsid w:val="00D209BA"/>
    <w:rsid w:val="00D21687"/>
    <w:rsid w:val="00D217FC"/>
    <w:rsid w:val="00D22034"/>
    <w:rsid w:val="00D22CF7"/>
    <w:rsid w:val="00D23824"/>
    <w:rsid w:val="00D23A1C"/>
    <w:rsid w:val="00D23A6D"/>
    <w:rsid w:val="00D23B8E"/>
    <w:rsid w:val="00D23E1E"/>
    <w:rsid w:val="00D2444A"/>
    <w:rsid w:val="00D248BE"/>
    <w:rsid w:val="00D24CAD"/>
    <w:rsid w:val="00D2506B"/>
    <w:rsid w:val="00D252AE"/>
    <w:rsid w:val="00D254DB"/>
    <w:rsid w:val="00D26068"/>
    <w:rsid w:val="00D26723"/>
    <w:rsid w:val="00D26FAE"/>
    <w:rsid w:val="00D279B9"/>
    <w:rsid w:val="00D3085C"/>
    <w:rsid w:val="00D30EFF"/>
    <w:rsid w:val="00D31214"/>
    <w:rsid w:val="00D31635"/>
    <w:rsid w:val="00D32561"/>
    <w:rsid w:val="00D331FB"/>
    <w:rsid w:val="00D332D2"/>
    <w:rsid w:val="00D33459"/>
    <w:rsid w:val="00D33C0E"/>
    <w:rsid w:val="00D33FFC"/>
    <w:rsid w:val="00D34046"/>
    <w:rsid w:val="00D34CC1"/>
    <w:rsid w:val="00D35033"/>
    <w:rsid w:val="00D354B0"/>
    <w:rsid w:val="00D355E3"/>
    <w:rsid w:val="00D35DD9"/>
    <w:rsid w:val="00D368B7"/>
    <w:rsid w:val="00D37469"/>
    <w:rsid w:val="00D37731"/>
    <w:rsid w:val="00D3779B"/>
    <w:rsid w:val="00D41494"/>
    <w:rsid w:val="00D416AD"/>
    <w:rsid w:val="00D41D1B"/>
    <w:rsid w:val="00D428FC"/>
    <w:rsid w:val="00D4310C"/>
    <w:rsid w:val="00D437FA"/>
    <w:rsid w:val="00D441A6"/>
    <w:rsid w:val="00D446E4"/>
    <w:rsid w:val="00D45626"/>
    <w:rsid w:val="00D456B2"/>
    <w:rsid w:val="00D45D59"/>
    <w:rsid w:val="00D45D95"/>
    <w:rsid w:val="00D46626"/>
    <w:rsid w:val="00D474C3"/>
    <w:rsid w:val="00D500F8"/>
    <w:rsid w:val="00D5085D"/>
    <w:rsid w:val="00D50ADA"/>
    <w:rsid w:val="00D50F5D"/>
    <w:rsid w:val="00D51321"/>
    <w:rsid w:val="00D51993"/>
    <w:rsid w:val="00D51A27"/>
    <w:rsid w:val="00D51A9A"/>
    <w:rsid w:val="00D52390"/>
    <w:rsid w:val="00D524DF"/>
    <w:rsid w:val="00D525C8"/>
    <w:rsid w:val="00D52761"/>
    <w:rsid w:val="00D530E2"/>
    <w:rsid w:val="00D531F9"/>
    <w:rsid w:val="00D54A81"/>
    <w:rsid w:val="00D54B44"/>
    <w:rsid w:val="00D56E0E"/>
    <w:rsid w:val="00D56F84"/>
    <w:rsid w:val="00D57123"/>
    <w:rsid w:val="00D57493"/>
    <w:rsid w:val="00D5A557"/>
    <w:rsid w:val="00D602AE"/>
    <w:rsid w:val="00D60BB5"/>
    <w:rsid w:val="00D615FE"/>
    <w:rsid w:val="00D616A7"/>
    <w:rsid w:val="00D61938"/>
    <w:rsid w:val="00D61EC6"/>
    <w:rsid w:val="00D63C40"/>
    <w:rsid w:val="00D64C7C"/>
    <w:rsid w:val="00D64F93"/>
    <w:rsid w:val="00D6545A"/>
    <w:rsid w:val="00D658AF"/>
    <w:rsid w:val="00D65C0C"/>
    <w:rsid w:val="00D65CED"/>
    <w:rsid w:val="00D665F5"/>
    <w:rsid w:val="00D67103"/>
    <w:rsid w:val="00D678A2"/>
    <w:rsid w:val="00D67D23"/>
    <w:rsid w:val="00D70099"/>
    <w:rsid w:val="00D70D61"/>
    <w:rsid w:val="00D71241"/>
    <w:rsid w:val="00D73CDA"/>
    <w:rsid w:val="00D74661"/>
    <w:rsid w:val="00D7487B"/>
    <w:rsid w:val="00D74B2A"/>
    <w:rsid w:val="00D74B38"/>
    <w:rsid w:val="00D74D2A"/>
    <w:rsid w:val="00D751E9"/>
    <w:rsid w:val="00D75E3D"/>
    <w:rsid w:val="00D8084F"/>
    <w:rsid w:val="00D80CD8"/>
    <w:rsid w:val="00D817DB"/>
    <w:rsid w:val="00D81B26"/>
    <w:rsid w:val="00D835EB"/>
    <w:rsid w:val="00D83A02"/>
    <w:rsid w:val="00D83A6C"/>
    <w:rsid w:val="00D8450E"/>
    <w:rsid w:val="00D8543D"/>
    <w:rsid w:val="00D85487"/>
    <w:rsid w:val="00D85AE4"/>
    <w:rsid w:val="00D86949"/>
    <w:rsid w:val="00D901B0"/>
    <w:rsid w:val="00D90B73"/>
    <w:rsid w:val="00D92900"/>
    <w:rsid w:val="00D92ED2"/>
    <w:rsid w:val="00D9330B"/>
    <w:rsid w:val="00D93335"/>
    <w:rsid w:val="00D936FC"/>
    <w:rsid w:val="00D9379A"/>
    <w:rsid w:val="00D93A3A"/>
    <w:rsid w:val="00D93B0F"/>
    <w:rsid w:val="00D93FD1"/>
    <w:rsid w:val="00D94767"/>
    <w:rsid w:val="00D9482F"/>
    <w:rsid w:val="00D94AC7"/>
    <w:rsid w:val="00D94D7E"/>
    <w:rsid w:val="00D95129"/>
    <w:rsid w:val="00D95160"/>
    <w:rsid w:val="00D95636"/>
    <w:rsid w:val="00D960B2"/>
    <w:rsid w:val="00D96A19"/>
    <w:rsid w:val="00DA04C1"/>
    <w:rsid w:val="00DA0C7D"/>
    <w:rsid w:val="00DA1206"/>
    <w:rsid w:val="00DA14E1"/>
    <w:rsid w:val="00DA167B"/>
    <w:rsid w:val="00DA3B61"/>
    <w:rsid w:val="00DA4D55"/>
    <w:rsid w:val="00DA4E62"/>
    <w:rsid w:val="00DA5B08"/>
    <w:rsid w:val="00DA5DC5"/>
    <w:rsid w:val="00DA6518"/>
    <w:rsid w:val="00DA6D6F"/>
    <w:rsid w:val="00DA7293"/>
    <w:rsid w:val="00DA7368"/>
    <w:rsid w:val="00DA783B"/>
    <w:rsid w:val="00DA7E76"/>
    <w:rsid w:val="00DB1E95"/>
    <w:rsid w:val="00DB21D6"/>
    <w:rsid w:val="00DB2270"/>
    <w:rsid w:val="00DB25B0"/>
    <w:rsid w:val="00DB26D0"/>
    <w:rsid w:val="00DB2A3E"/>
    <w:rsid w:val="00DB3010"/>
    <w:rsid w:val="00DB3143"/>
    <w:rsid w:val="00DB3676"/>
    <w:rsid w:val="00DB48E8"/>
    <w:rsid w:val="00DB54A8"/>
    <w:rsid w:val="00DB5EF5"/>
    <w:rsid w:val="00DB698B"/>
    <w:rsid w:val="00DB70AA"/>
    <w:rsid w:val="00DB72AB"/>
    <w:rsid w:val="00DB769B"/>
    <w:rsid w:val="00DB76B6"/>
    <w:rsid w:val="00DB7ECE"/>
    <w:rsid w:val="00DC066C"/>
    <w:rsid w:val="00DC0831"/>
    <w:rsid w:val="00DC0CCB"/>
    <w:rsid w:val="00DC104B"/>
    <w:rsid w:val="00DC1470"/>
    <w:rsid w:val="00DC169F"/>
    <w:rsid w:val="00DC1AFF"/>
    <w:rsid w:val="00DC1B6F"/>
    <w:rsid w:val="00DC1E33"/>
    <w:rsid w:val="00DC2279"/>
    <w:rsid w:val="00DC2582"/>
    <w:rsid w:val="00DC28C0"/>
    <w:rsid w:val="00DC391D"/>
    <w:rsid w:val="00DC3DC0"/>
    <w:rsid w:val="00DC3E84"/>
    <w:rsid w:val="00DC44C9"/>
    <w:rsid w:val="00DC4531"/>
    <w:rsid w:val="00DC5CA4"/>
    <w:rsid w:val="00DC66BA"/>
    <w:rsid w:val="00DC66C7"/>
    <w:rsid w:val="00DC7F99"/>
    <w:rsid w:val="00DD0567"/>
    <w:rsid w:val="00DD0BDC"/>
    <w:rsid w:val="00DD129F"/>
    <w:rsid w:val="00DD2447"/>
    <w:rsid w:val="00DD2678"/>
    <w:rsid w:val="00DD2D5F"/>
    <w:rsid w:val="00DD3DA4"/>
    <w:rsid w:val="00DD4AD8"/>
    <w:rsid w:val="00DD6B2E"/>
    <w:rsid w:val="00DD7949"/>
    <w:rsid w:val="00DD7B56"/>
    <w:rsid w:val="00DD7D93"/>
    <w:rsid w:val="00DE18F4"/>
    <w:rsid w:val="00DE210C"/>
    <w:rsid w:val="00DE22AF"/>
    <w:rsid w:val="00DE241E"/>
    <w:rsid w:val="00DE2446"/>
    <w:rsid w:val="00DE25C8"/>
    <w:rsid w:val="00DE2664"/>
    <w:rsid w:val="00DE3007"/>
    <w:rsid w:val="00DE3D5F"/>
    <w:rsid w:val="00DE45C7"/>
    <w:rsid w:val="00DE659A"/>
    <w:rsid w:val="00DE6A74"/>
    <w:rsid w:val="00DE79C7"/>
    <w:rsid w:val="00DF02A3"/>
    <w:rsid w:val="00DF0697"/>
    <w:rsid w:val="00DF0A72"/>
    <w:rsid w:val="00DF0DFA"/>
    <w:rsid w:val="00DF1692"/>
    <w:rsid w:val="00DF269B"/>
    <w:rsid w:val="00DF2869"/>
    <w:rsid w:val="00DF34D3"/>
    <w:rsid w:val="00DF353B"/>
    <w:rsid w:val="00DF397C"/>
    <w:rsid w:val="00DF3BAA"/>
    <w:rsid w:val="00DF4016"/>
    <w:rsid w:val="00DF55C1"/>
    <w:rsid w:val="00DF58BA"/>
    <w:rsid w:val="00DF5983"/>
    <w:rsid w:val="00DF6A45"/>
    <w:rsid w:val="00DF71F5"/>
    <w:rsid w:val="00DF7F48"/>
    <w:rsid w:val="00E001EA"/>
    <w:rsid w:val="00E00701"/>
    <w:rsid w:val="00E00A86"/>
    <w:rsid w:val="00E00DE7"/>
    <w:rsid w:val="00E014FD"/>
    <w:rsid w:val="00E01ACB"/>
    <w:rsid w:val="00E02564"/>
    <w:rsid w:val="00E0296D"/>
    <w:rsid w:val="00E04395"/>
    <w:rsid w:val="00E04BC6"/>
    <w:rsid w:val="00E04DAC"/>
    <w:rsid w:val="00E05144"/>
    <w:rsid w:val="00E0518D"/>
    <w:rsid w:val="00E053A4"/>
    <w:rsid w:val="00E05A89"/>
    <w:rsid w:val="00E05F3B"/>
    <w:rsid w:val="00E05FDA"/>
    <w:rsid w:val="00E068E2"/>
    <w:rsid w:val="00E06BEA"/>
    <w:rsid w:val="00E06BEF"/>
    <w:rsid w:val="00E06DEE"/>
    <w:rsid w:val="00E078E6"/>
    <w:rsid w:val="00E0796A"/>
    <w:rsid w:val="00E103FB"/>
    <w:rsid w:val="00E105F1"/>
    <w:rsid w:val="00E109F4"/>
    <w:rsid w:val="00E118C5"/>
    <w:rsid w:val="00E122BC"/>
    <w:rsid w:val="00E1375F"/>
    <w:rsid w:val="00E13C80"/>
    <w:rsid w:val="00E14A8F"/>
    <w:rsid w:val="00E14EF0"/>
    <w:rsid w:val="00E15407"/>
    <w:rsid w:val="00E16D04"/>
    <w:rsid w:val="00E16D6D"/>
    <w:rsid w:val="00E16D72"/>
    <w:rsid w:val="00E17DB4"/>
    <w:rsid w:val="00E1F809"/>
    <w:rsid w:val="00E20F21"/>
    <w:rsid w:val="00E20FA5"/>
    <w:rsid w:val="00E2130B"/>
    <w:rsid w:val="00E2283F"/>
    <w:rsid w:val="00E23DAA"/>
    <w:rsid w:val="00E250CD"/>
    <w:rsid w:val="00E25C44"/>
    <w:rsid w:val="00E25DBD"/>
    <w:rsid w:val="00E261A0"/>
    <w:rsid w:val="00E26F89"/>
    <w:rsid w:val="00E30534"/>
    <w:rsid w:val="00E30566"/>
    <w:rsid w:val="00E305BA"/>
    <w:rsid w:val="00E313F7"/>
    <w:rsid w:val="00E3166A"/>
    <w:rsid w:val="00E33B51"/>
    <w:rsid w:val="00E33E4A"/>
    <w:rsid w:val="00E33E55"/>
    <w:rsid w:val="00E342DC"/>
    <w:rsid w:val="00E34357"/>
    <w:rsid w:val="00E34E62"/>
    <w:rsid w:val="00E34EED"/>
    <w:rsid w:val="00E350EE"/>
    <w:rsid w:val="00E357EE"/>
    <w:rsid w:val="00E36CAB"/>
    <w:rsid w:val="00E36E52"/>
    <w:rsid w:val="00E36EA4"/>
    <w:rsid w:val="00E3727F"/>
    <w:rsid w:val="00E3749C"/>
    <w:rsid w:val="00E37C60"/>
    <w:rsid w:val="00E37E31"/>
    <w:rsid w:val="00E40B58"/>
    <w:rsid w:val="00E40DCD"/>
    <w:rsid w:val="00E410E1"/>
    <w:rsid w:val="00E41220"/>
    <w:rsid w:val="00E416DA"/>
    <w:rsid w:val="00E41890"/>
    <w:rsid w:val="00E418F4"/>
    <w:rsid w:val="00E424EA"/>
    <w:rsid w:val="00E43302"/>
    <w:rsid w:val="00E4359D"/>
    <w:rsid w:val="00E43F02"/>
    <w:rsid w:val="00E445EC"/>
    <w:rsid w:val="00E44BC9"/>
    <w:rsid w:val="00E44E3E"/>
    <w:rsid w:val="00E45753"/>
    <w:rsid w:val="00E4622A"/>
    <w:rsid w:val="00E465CA"/>
    <w:rsid w:val="00E46755"/>
    <w:rsid w:val="00E51045"/>
    <w:rsid w:val="00E5274A"/>
    <w:rsid w:val="00E52EAE"/>
    <w:rsid w:val="00E548B3"/>
    <w:rsid w:val="00E54FF4"/>
    <w:rsid w:val="00E553E0"/>
    <w:rsid w:val="00E55793"/>
    <w:rsid w:val="00E55EF0"/>
    <w:rsid w:val="00E56667"/>
    <w:rsid w:val="00E57A7E"/>
    <w:rsid w:val="00E605D3"/>
    <w:rsid w:val="00E627E0"/>
    <w:rsid w:val="00E62ED9"/>
    <w:rsid w:val="00E63554"/>
    <w:rsid w:val="00E63DE2"/>
    <w:rsid w:val="00E643C0"/>
    <w:rsid w:val="00E6523E"/>
    <w:rsid w:val="00E65CDB"/>
    <w:rsid w:val="00E65E6E"/>
    <w:rsid w:val="00E66B9B"/>
    <w:rsid w:val="00E66E3C"/>
    <w:rsid w:val="00E676DF"/>
    <w:rsid w:val="00E67993"/>
    <w:rsid w:val="00E67EDB"/>
    <w:rsid w:val="00E67FC4"/>
    <w:rsid w:val="00E7002C"/>
    <w:rsid w:val="00E701DB"/>
    <w:rsid w:val="00E708C7"/>
    <w:rsid w:val="00E72071"/>
    <w:rsid w:val="00E723D6"/>
    <w:rsid w:val="00E727D9"/>
    <w:rsid w:val="00E72972"/>
    <w:rsid w:val="00E73487"/>
    <w:rsid w:val="00E7377A"/>
    <w:rsid w:val="00E73785"/>
    <w:rsid w:val="00E73E82"/>
    <w:rsid w:val="00E74191"/>
    <w:rsid w:val="00E74454"/>
    <w:rsid w:val="00E75088"/>
    <w:rsid w:val="00E75188"/>
    <w:rsid w:val="00E751E0"/>
    <w:rsid w:val="00E76048"/>
    <w:rsid w:val="00E765A8"/>
    <w:rsid w:val="00E76E37"/>
    <w:rsid w:val="00E772D5"/>
    <w:rsid w:val="00E7749D"/>
    <w:rsid w:val="00E775B2"/>
    <w:rsid w:val="00E77F2B"/>
    <w:rsid w:val="00E8002E"/>
    <w:rsid w:val="00E80E9E"/>
    <w:rsid w:val="00E82188"/>
    <w:rsid w:val="00E8218D"/>
    <w:rsid w:val="00E837CC"/>
    <w:rsid w:val="00E83810"/>
    <w:rsid w:val="00E83D29"/>
    <w:rsid w:val="00E83E04"/>
    <w:rsid w:val="00E84037"/>
    <w:rsid w:val="00E84105"/>
    <w:rsid w:val="00E8468C"/>
    <w:rsid w:val="00E8481E"/>
    <w:rsid w:val="00E84DEA"/>
    <w:rsid w:val="00E85DCC"/>
    <w:rsid w:val="00E85FFF"/>
    <w:rsid w:val="00E86037"/>
    <w:rsid w:val="00E86102"/>
    <w:rsid w:val="00E86591"/>
    <w:rsid w:val="00E86F6A"/>
    <w:rsid w:val="00E873F9"/>
    <w:rsid w:val="00E879AE"/>
    <w:rsid w:val="00E87AA8"/>
    <w:rsid w:val="00E89372"/>
    <w:rsid w:val="00E9038F"/>
    <w:rsid w:val="00E907C5"/>
    <w:rsid w:val="00E91AE1"/>
    <w:rsid w:val="00E91C0B"/>
    <w:rsid w:val="00E91E62"/>
    <w:rsid w:val="00E9373C"/>
    <w:rsid w:val="00E94071"/>
    <w:rsid w:val="00E94626"/>
    <w:rsid w:val="00E94B81"/>
    <w:rsid w:val="00E950FC"/>
    <w:rsid w:val="00E97363"/>
    <w:rsid w:val="00E9746F"/>
    <w:rsid w:val="00EA04F7"/>
    <w:rsid w:val="00EA0524"/>
    <w:rsid w:val="00EA19D2"/>
    <w:rsid w:val="00EA1CCE"/>
    <w:rsid w:val="00EA275D"/>
    <w:rsid w:val="00EA3095"/>
    <w:rsid w:val="00EA333F"/>
    <w:rsid w:val="00EA4CEF"/>
    <w:rsid w:val="00EA5B7B"/>
    <w:rsid w:val="00EA67B8"/>
    <w:rsid w:val="00EA6ED0"/>
    <w:rsid w:val="00EA6F60"/>
    <w:rsid w:val="00EA767C"/>
    <w:rsid w:val="00EA777F"/>
    <w:rsid w:val="00EA77E3"/>
    <w:rsid w:val="00EA797F"/>
    <w:rsid w:val="00EA7AD1"/>
    <w:rsid w:val="00EA7EA5"/>
    <w:rsid w:val="00EA7F10"/>
    <w:rsid w:val="00EB08F6"/>
    <w:rsid w:val="00EB0951"/>
    <w:rsid w:val="00EB25D9"/>
    <w:rsid w:val="00EB2619"/>
    <w:rsid w:val="00EB310A"/>
    <w:rsid w:val="00EB34CB"/>
    <w:rsid w:val="00EB37EC"/>
    <w:rsid w:val="00EB380B"/>
    <w:rsid w:val="00EB3DBD"/>
    <w:rsid w:val="00EB3E4A"/>
    <w:rsid w:val="00EB5796"/>
    <w:rsid w:val="00EB58CE"/>
    <w:rsid w:val="00EB5904"/>
    <w:rsid w:val="00EB6168"/>
    <w:rsid w:val="00EB6BD0"/>
    <w:rsid w:val="00EC01E6"/>
    <w:rsid w:val="00EC09AF"/>
    <w:rsid w:val="00EC0A72"/>
    <w:rsid w:val="00EC1B1F"/>
    <w:rsid w:val="00EC2583"/>
    <w:rsid w:val="00EC2D62"/>
    <w:rsid w:val="00EC3C6B"/>
    <w:rsid w:val="00EC3E64"/>
    <w:rsid w:val="00EC4372"/>
    <w:rsid w:val="00EC58CA"/>
    <w:rsid w:val="00EC6347"/>
    <w:rsid w:val="00EC6572"/>
    <w:rsid w:val="00EC6D83"/>
    <w:rsid w:val="00ED15F3"/>
    <w:rsid w:val="00ED1A41"/>
    <w:rsid w:val="00ED2496"/>
    <w:rsid w:val="00ED377C"/>
    <w:rsid w:val="00ED3B36"/>
    <w:rsid w:val="00ED4A1D"/>
    <w:rsid w:val="00ED4E38"/>
    <w:rsid w:val="00ED582C"/>
    <w:rsid w:val="00ED742C"/>
    <w:rsid w:val="00ED7609"/>
    <w:rsid w:val="00ED7F8F"/>
    <w:rsid w:val="00EE0D34"/>
    <w:rsid w:val="00EE1A8E"/>
    <w:rsid w:val="00EE222E"/>
    <w:rsid w:val="00EE260E"/>
    <w:rsid w:val="00EE295E"/>
    <w:rsid w:val="00EE2C6F"/>
    <w:rsid w:val="00EE2EE1"/>
    <w:rsid w:val="00EE307D"/>
    <w:rsid w:val="00EE36C6"/>
    <w:rsid w:val="00EE4B19"/>
    <w:rsid w:val="00EE4FC7"/>
    <w:rsid w:val="00EE6364"/>
    <w:rsid w:val="00EE6E74"/>
    <w:rsid w:val="00EE7003"/>
    <w:rsid w:val="00EE70E1"/>
    <w:rsid w:val="00EE7184"/>
    <w:rsid w:val="00EE7E6F"/>
    <w:rsid w:val="00EF02D1"/>
    <w:rsid w:val="00EF24E0"/>
    <w:rsid w:val="00EF3CF4"/>
    <w:rsid w:val="00EF43B9"/>
    <w:rsid w:val="00EF44AE"/>
    <w:rsid w:val="00EF4A2C"/>
    <w:rsid w:val="00EF4B1C"/>
    <w:rsid w:val="00EF4EA4"/>
    <w:rsid w:val="00EF521F"/>
    <w:rsid w:val="00EF53D7"/>
    <w:rsid w:val="00EF5CE7"/>
    <w:rsid w:val="00EF5DB4"/>
    <w:rsid w:val="00EF6A17"/>
    <w:rsid w:val="00EF6FC1"/>
    <w:rsid w:val="00F0132E"/>
    <w:rsid w:val="00F017FF"/>
    <w:rsid w:val="00F02B9E"/>
    <w:rsid w:val="00F02DBD"/>
    <w:rsid w:val="00F0480F"/>
    <w:rsid w:val="00F05247"/>
    <w:rsid w:val="00F052DA"/>
    <w:rsid w:val="00F056E1"/>
    <w:rsid w:val="00F05B74"/>
    <w:rsid w:val="00F0637B"/>
    <w:rsid w:val="00F06EAF"/>
    <w:rsid w:val="00F06F7B"/>
    <w:rsid w:val="00F07778"/>
    <w:rsid w:val="00F1097B"/>
    <w:rsid w:val="00F10D93"/>
    <w:rsid w:val="00F11341"/>
    <w:rsid w:val="00F1158A"/>
    <w:rsid w:val="00F12127"/>
    <w:rsid w:val="00F12879"/>
    <w:rsid w:val="00F1324B"/>
    <w:rsid w:val="00F132A1"/>
    <w:rsid w:val="00F137A0"/>
    <w:rsid w:val="00F13D68"/>
    <w:rsid w:val="00F14BA7"/>
    <w:rsid w:val="00F15FFA"/>
    <w:rsid w:val="00F16DBF"/>
    <w:rsid w:val="00F17387"/>
    <w:rsid w:val="00F17839"/>
    <w:rsid w:val="00F202B9"/>
    <w:rsid w:val="00F2057A"/>
    <w:rsid w:val="00F20FC9"/>
    <w:rsid w:val="00F217D5"/>
    <w:rsid w:val="00F21B2F"/>
    <w:rsid w:val="00F2211A"/>
    <w:rsid w:val="00F228DC"/>
    <w:rsid w:val="00F229E3"/>
    <w:rsid w:val="00F22F8F"/>
    <w:rsid w:val="00F235C2"/>
    <w:rsid w:val="00F23680"/>
    <w:rsid w:val="00F23DDB"/>
    <w:rsid w:val="00F24CC9"/>
    <w:rsid w:val="00F24E97"/>
    <w:rsid w:val="00F262F2"/>
    <w:rsid w:val="00F27022"/>
    <w:rsid w:val="00F270D6"/>
    <w:rsid w:val="00F2718F"/>
    <w:rsid w:val="00F2746C"/>
    <w:rsid w:val="00F304DB"/>
    <w:rsid w:val="00F3125A"/>
    <w:rsid w:val="00F31296"/>
    <w:rsid w:val="00F31902"/>
    <w:rsid w:val="00F31AF1"/>
    <w:rsid w:val="00F324C7"/>
    <w:rsid w:val="00F32D3D"/>
    <w:rsid w:val="00F33A44"/>
    <w:rsid w:val="00F33DA7"/>
    <w:rsid w:val="00F34F84"/>
    <w:rsid w:val="00F3559C"/>
    <w:rsid w:val="00F3651B"/>
    <w:rsid w:val="00F37723"/>
    <w:rsid w:val="00F37AEB"/>
    <w:rsid w:val="00F4025C"/>
    <w:rsid w:val="00F40301"/>
    <w:rsid w:val="00F408CE"/>
    <w:rsid w:val="00F40BF5"/>
    <w:rsid w:val="00F40C1D"/>
    <w:rsid w:val="00F4138D"/>
    <w:rsid w:val="00F41394"/>
    <w:rsid w:val="00F41A26"/>
    <w:rsid w:val="00F41AFB"/>
    <w:rsid w:val="00F43456"/>
    <w:rsid w:val="00F451D5"/>
    <w:rsid w:val="00F452EF"/>
    <w:rsid w:val="00F45AC9"/>
    <w:rsid w:val="00F462B6"/>
    <w:rsid w:val="00F47AAD"/>
    <w:rsid w:val="00F47E42"/>
    <w:rsid w:val="00F47EC0"/>
    <w:rsid w:val="00F505AA"/>
    <w:rsid w:val="00F506C3"/>
    <w:rsid w:val="00F536BB"/>
    <w:rsid w:val="00F5406F"/>
    <w:rsid w:val="00F544D2"/>
    <w:rsid w:val="00F55154"/>
    <w:rsid w:val="00F55D2B"/>
    <w:rsid w:val="00F56224"/>
    <w:rsid w:val="00F5737F"/>
    <w:rsid w:val="00F57AC6"/>
    <w:rsid w:val="00F61C0C"/>
    <w:rsid w:val="00F61D33"/>
    <w:rsid w:val="00F634B1"/>
    <w:rsid w:val="00F6372F"/>
    <w:rsid w:val="00F63B21"/>
    <w:rsid w:val="00F63CAE"/>
    <w:rsid w:val="00F642A4"/>
    <w:rsid w:val="00F64971"/>
    <w:rsid w:val="00F64B8D"/>
    <w:rsid w:val="00F64CC8"/>
    <w:rsid w:val="00F654F0"/>
    <w:rsid w:val="00F655C4"/>
    <w:rsid w:val="00F66608"/>
    <w:rsid w:val="00F66BD9"/>
    <w:rsid w:val="00F70622"/>
    <w:rsid w:val="00F707A0"/>
    <w:rsid w:val="00F731D0"/>
    <w:rsid w:val="00F73C53"/>
    <w:rsid w:val="00F73F58"/>
    <w:rsid w:val="00F743FF"/>
    <w:rsid w:val="00F74816"/>
    <w:rsid w:val="00F751DB"/>
    <w:rsid w:val="00F7569F"/>
    <w:rsid w:val="00F76750"/>
    <w:rsid w:val="00F775C2"/>
    <w:rsid w:val="00F7766E"/>
    <w:rsid w:val="00F77A3E"/>
    <w:rsid w:val="00F80146"/>
    <w:rsid w:val="00F803BA"/>
    <w:rsid w:val="00F8060E"/>
    <w:rsid w:val="00F8062C"/>
    <w:rsid w:val="00F806BA"/>
    <w:rsid w:val="00F810B6"/>
    <w:rsid w:val="00F818F2"/>
    <w:rsid w:val="00F82312"/>
    <w:rsid w:val="00F82AD2"/>
    <w:rsid w:val="00F840C4"/>
    <w:rsid w:val="00F844C1"/>
    <w:rsid w:val="00F8537B"/>
    <w:rsid w:val="00F853B0"/>
    <w:rsid w:val="00F8551D"/>
    <w:rsid w:val="00F85702"/>
    <w:rsid w:val="00F85805"/>
    <w:rsid w:val="00F85838"/>
    <w:rsid w:val="00F85FF6"/>
    <w:rsid w:val="00F86231"/>
    <w:rsid w:val="00F864EA"/>
    <w:rsid w:val="00F86779"/>
    <w:rsid w:val="00F86CB2"/>
    <w:rsid w:val="00F8726A"/>
    <w:rsid w:val="00F87315"/>
    <w:rsid w:val="00F875CC"/>
    <w:rsid w:val="00F87B8D"/>
    <w:rsid w:val="00F90E6C"/>
    <w:rsid w:val="00F9267A"/>
    <w:rsid w:val="00F92D5E"/>
    <w:rsid w:val="00F937BB"/>
    <w:rsid w:val="00F93BEE"/>
    <w:rsid w:val="00F94106"/>
    <w:rsid w:val="00F96E04"/>
    <w:rsid w:val="00F97C8F"/>
    <w:rsid w:val="00FA014A"/>
    <w:rsid w:val="00FA03C1"/>
    <w:rsid w:val="00FA071C"/>
    <w:rsid w:val="00FA0D13"/>
    <w:rsid w:val="00FA10F5"/>
    <w:rsid w:val="00FA197C"/>
    <w:rsid w:val="00FA2039"/>
    <w:rsid w:val="00FA26C6"/>
    <w:rsid w:val="00FA4340"/>
    <w:rsid w:val="00FA43C6"/>
    <w:rsid w:val="00FA4A3A"/>
    <w:rsid w:val="00FA648A"/>
    <w:rsid w:val="00FA65BB"/>
    <w:rsid w:val="00FB08DC"/>
    <w:rsid w:val="00FB0A07"/>
    <w:rsid w:val="00FB0BE8"/>
    <w:rsid w:val="00FB19B8"/>
    <w:rsid w:val="00FB1EAA"/>
    <w:rsid w:val="00FB2310"/>
    <w:rsid w:val="00FB23DF"/>
    <w:rsid w:val="00FB3994"/>
    <w:rsid w:val="00FB3B9F"/>
    <w:rsid w:val="00FB3D22"/>
    <w:rsid w:val="00FB3E6E"/>
    <w:rsid w:val="00FB43FF"/>
    <w:rsid w:val="00FB55BA"/>
    <w:rsid w:val="00FB5BCB"/>
    <w:rsid w:val="00FB5ED0"/>
    <w:rsid w:val="00FB6579"/>
    <w:rsid w:val="00FB6CE4"/>
    <w:rsid w:val="00FB724E"/>
    <w:rsid w:val="00FB7D06"/>
    <w:rsid w:val="00FB7FC5"/>
    <w:rsid w:val="00FC034D"/>
    <w:rsid w:val="00FC1052"/>
    <w:rsid w:val="00FC239D"/>
    <w:rsid w:val="00FC30B1"/>
    <w:rsid w:val="00FC3943"/>
    <w:rsid w:val="00FC3CD2"/>
    <w:rsid w:val="00FC3F0E"/>
    <w:rsid w:val="00FC4753"/>
    <w:rsid w:val="00FC4920"/>
    <w:rsid w:val="00FC4D89"/>
    <w:rsid w:val="00FC52B2"/>
    <w:rsid w:val="00FC5748"/>
    <w:rsid w:val="00FC6630"/>
    <w:rsid w:val="00FC6728"/>
    <w:rsid w:val="00FC706F"/>
    <w:rsid w:val="00FC71F9"/>
    <w:rsid w:val="00FC7290"/>
    <w:rsid w:val="00FC7809"/>
    <w:rsid w:val="00FC7837"/>
    <w:rsid w:val="00FC786B"/>
    <w:rsid w:val="00FC7A21"/>
    <w:rsid w:val="00FC7D4E"/>
    <w:rsid w:val="00FC7F0B"/>
    <w:rsid w:val="00FD08C1"/>
    <w:rsid w:val="00FD0B76"/>
    <w:rsid w:val="00FD0E42"/>
    <w:rsid w:val="00FD0E90"/>
    <w:rsid w:val="00FD10FD"/>
    <w:rsid w:val="00FD22AC"/>
    <w:rsid w:val="00FD2585"/>
    <w:rsid w:val="00FD2D47"/>
    <w:rsid w:val="00FD3113"/>
    <w:rsid w:val="00FD36E5"/>
    <w:rsid w:val="00FD3753"/>
    <w:rsid w:val="00FD3775"/>
    <w:rsid w:val="00FD3D82"/>
    <w:rsid w:val="00FD4CE8"/>
    <w:rsid w:val="00FD4D2E"/>
    <w:rsid w:val="00FD4E8E"/>
    <w:rsid w:val="00FD4FE0"/>
    <w:rsid w:val="00FD57F7"/>
    <w:rsid w:val="00FD617F"/>
    <w:rsid w:val="00FD6A7C"/>
    <w:rsid w:val="00FD6F12"/>
    <w:rsid w:val="00FD711E"/>
    <w:rsid w:val="00FD7FAB"/>
    <w:rsid w:val="00FE029B"/>
    <w:rsid w:val="00FE0838"/>
    <w:rsid w:val="00FE0ADF"/>
    <w:rsid w:val="00FE0FC3"/>
    <w:rsid w:val="00FE1432"/>
    <w:rsid w:val="00FE28EB"/>
    <w:rsid w:val="00FE3308"/>
    <w:rsid w:val="00FE3434"/>
    <w:rsid w:val="00FE4601"/>
    <w:rsid w:val="00FE46F5"/>
    <w:rsid w:val="00FE52DD"/>
    <w:rsid w:val="00FE6AF0"/>
    <w:rsid w:val="00FE7858"/>
    <w:rsid w:val="00FE7DFF"/>
    <w:rsid w:val="00FF16F1"/>
    <w:rsid w:val="00FF2250"/>
    <w:rsid w:val="00FF4128"/>
    <w:rsid w:val="00FF4251"/>
    <w:rsid w:val="00FF4461"/>
    <w:rsid w:val="00FF49C2"/>
    <w:rsid w:val="00FF5AE8"/>
    <w:rsid w:val="00FF63A3"/>
    <w:rsid w:val="00FF6589"/>
    <w:rsid w:val="00FF7380"/>
    <w:rsid w:val="0109625B"/>
    <w:rsid w:val="01114D80"/>
    <w:rsid w:val="01193B06"/>
    <w:rsid w:val="0123FD46"/>
    <w:rsid w:val="012827E1"/>
    <w:rsid w:val="0131BB4C"/>
    <w:rsid w:val="0131FD40"/>
    <w:rsid w:val="01387846"/>
    <w:rsid w:val="013988B5"/>
    <w:rsid w:val="013E9981"/>
    <w:rsid w:val="0158AB08"/>
    <w:rsid w:val="015922E1"/>
    <w:rsid w:val="015959CF"/>
    <w:rsid w:val="016B7A9A"/>
    <w:rsid w:val="01734252"/>
    <w:rsid w:val="0180B8E2"/>
    <w:rsid w:val="01822986"/>
    <w:rsid w:val="0188E409"/>
    <w:rsid w:val="01953C1E"/>
    <w:rsid w:val="019A322D"/>
    <w:rsid w:val="019C39D9"/>
    <w:rsid w:val="01A51A83"/>
    <w:rsid w:val="01AE5770"/>
    <w:rsid w:val="01B7160B"/>
    <w:rsid w:val="01C574BA"/>
    <w:rsid w:val="01D2F87E"/>
    <w:rsid w:val="01D8F164"/>
    <w:rsid w:val="01DE782A"/>
    <w:rsid w:val="01E15172"/>
    <w:rsid w:val="01ECD964"/>
    <w:rsid w:val="01F5B849"/>
    <w:rsid w:val="01F698F7"/>
    <w:rsid w:val="01F7E833"/>
    <w:rsid w:val="01F81AC9"/>
    <w:rsid w:val="01F95481"/>
    <w:rsid w:val="01FB69E6"/>
    <w:rsid w:val="01FE19FB"/>
    <w:rsid w:val="020078A1"/>
    <w:rsid w:val="02023B78"/>
    <w:rsid w:val="0208FAFC"/>
    <w:rsid w:val="02129A65"/>
    <w:rsid w:val="0213E07D"/>
    <w:rsid w:val="021FCE37"/>
    <w:rsid w:val="023AE366"/>
    <w:rsid w:val="023B8EBB"/>
    <w:rsid w:val="023CE062"/>
    <w:rsid w:val="0244F514"/>
    <w:rsid w:val="024C6A55"/>
    <w:rsid w:val="02522325"/>
    <w:rsid w:val="025353E4"/>
    <w:rsid w:val="0253BECF"/>
    <w:rsid w:val="025B5E3D"/>
    <w:rsid w:val="02606174"/>
    <w:rsid w:val="02742906"/>
    <w:rsid w:val="0274CB54"/>
    <w:rsid w:val="027F7285"/>
    <w:rsid w:val="028DEBBE"/>
    <w:rsid w:val="0296F650"/>
    <w:rsid w:val="02974593"/>
    <w:rsid w:val="029D345A"/>
    <w:rsid w:val="029EF387"/>
    <w:rsid w:val="02A13241"/>
    <w:rsid w:val="02A342F5"/>
    <w:rsid w:val="02A46004"/>
    <w:rsid w:val="02A8C5D6"/>
    <w:rsid w:val="02B92DFA"/>
    <w:rsid w:val="02B97A97"/>
    <w:rsid w:val="02C15EE0"/>
    <w:rsid w:val="02C6463E"/>
    <w:rsid w:val="02CB4F52"/>
    <w:rsid w:val="02CD68B7"/>
    <w:rsid w:val="02CFF931"/>
    <w:rsid w:val="02DA4D91"/>
    <w:rsid w:val="02E01A92"/>
    <w:rsid w:val="02E12C19"/>
    <w:rsid w:val="02E6C054"/>
    <w:rsid w:val="02F099F3"/>
    <w:rsid w:val="02F1376E"/>
    <w:rsid w:val="02F20B5C"/>
    <w:rsid w:val="02F4F342"/>
    <w:rsid w:val="02FE0345"/>
    <w:rsid w:val="03004CA1"/>
    <w:rsid w:val="0304A6EE"/>
    <w:rsid w:val="0309B6BE"/>
    <w:rsid w:val="0313543B"/>
    <w:rsid w:val="0313FA9A"/>
    <w:rsid w:val="031EA59E"/>
    <w:rsid w:val="032353E2"/>
    <w:rsid w:val="03237DE9"/>
    <w:rsid w:val="03261CFA"/>
    <w:rsid w:val="032E9E0C"/>
    <w:rsid w:val="033F7A71"/>
    <w:rsid w:val="034116B4"/>
    <w:rsid w:val="034BB120"/>
    <w:rsid w:val="0354AA36"/>
    <w:rsid w:val="03596D22"/>
    <w:rsid w:val="036C5A2E"/>
    <w:rsid w:val="036E69B2"/>
    <w:rsid w:val="03799DAF"/>
    <w:rsid w:val="03810CFD"/>
    <w:rsid w:val="03816E1B"/>
    <w:rsid w:val="038B2442"/>
    <w:rsid w:val="038D36B4"/>
    <w:rsid w:val="039C5DAD"/>
    <w:rsid w:val="039DF279"/>
    <w:rsid w:val="03A0053F"/>
    <w:rsid w:val="03A7141B"/>
    <w:rsid w:val="03A8E2EF"/>
    <w:rsid w:val="03B6FAF8"/>
    <w:rsid w:val="03B9B0C5"/>
    <w:rsid w:val="03BFDD5C"/>
    <w:rsid w:val="03CC8F91"/>
    <w:rsid w:val="03CCD6E4"/>
    <w:rsid w:val="03DE77B2"/>
    <w:rsid w:val="03E6E3AB"/>
    <w:rsid w:val="03E8F496"/>
    <w:rsid w:val="03E97975"/>
    <w:rsid w:val="03FBEBAA"/>
    <w:rsid w:val="0408700B"/>
    <w:rsid w:val="040B8875"/>
    <w:rsid w:val="040E3F09"/>
    <w:rsid w:val="0410AABF"/>
    <w:rsid w:val="04112DA6"/>
    <w:rsid w:val="0412F14C"/>
    <w:rsid w:val="041C56E8"/>
    <w:rsid w:val="041E6C42"/>
    <w:rsid w:val="04257E6E"/>
    <w:rsid w:val="0436EBC7"/>
    <w:rsid w:val="043ED96C"/>
    <w:rsid w:val="04446B6E"/>
    <w:rsid w:val="0449EA04"/>
    <w:rsid w:val="0457297D"/>
    <w:rsid w:val="045A167E"/>
    <w:rsid w:val="045CF64F"/>
    <w:rsid w:val="04607096"/>
    <w:rsid w:val="0461BB83"/>
    <w:rsid w:val="047297D8"/>
    <w:rsid w:val="0472E211"/>
    <w:rsid w:val="047A7414"/>
    <w:rsid w:val="048224A2"/>
    <w:rsid w:val="048BB47A"/>
    <w:rsid w:val="048C29F6"/>
    <w:rsid w:val="04949C0A"/>
    <w:rsid w:val="0499D942"/>
    <w:rsid w:val="049C6C0D"/>
    <w:rsid w:val="04A0B767"/>
    <w:rsid w:val="04A31B5C"/>
    <w:rsid w:val="04A50049"/>
    <w:rsid w:val="04A643E8"/>
    <w:rsid w:val="04A6B93F"/>
    <w:rsid w:val="04A818B1"/>
    <w:rsid w:val="04AB35A2"/>
    <w:rsid w:val="04B1FD23"/>
    <w:rsid w:val="04B57AD3"/>
    <w:rsid w:val="04D1EC50"/>
    <w:rsid w:val="04D20E3B"/>
    <w:rsid w:val="04D3F973"/>
    <w:rsid w:val="04D41642"/>
    <w:rsid w:val="04DA59ED"/>
    <w:rsid w:val="04E7E553"/>
    <w:rsid w:val="04E83FE0"/>
    <w:rsid w:val="04F0C1C7"/>
    <w:rsid w:val="04F1A35F"/>
    <w:rsid w:val="04F234E2"/>
    <w:rsid w:val="04F58694"/>
    <w:rsid w:val="04F62256"/>
    <w:rsid w:val="04F675D5"/>
    <w:rsid w:val="04FBC665"/>
    <w:rsid w:val="04FEA527"/>
    <w:rsid w:val="0501E60B"/>
    <w:rsid w:val="050CFE3A"/>
    <w:rsid w:val="05122A76"/>
    <w:rsid w:val="0523167E"/>
    <w:rsid w:val="0524D97D"/>
    <w:rsid w:val="052AF152"/>
    <w:rsid w:val="052D5234"/>
    <w:rsid w:val="053E8CFD"/>
    <w:rsid w:val="05468E6B"/>
    <w:rsid w:val="054BDCE8"/>
    <w:rsid w:val="0551F6D7"/>
    <w:rsid w:val="0555699B"/>
    <w:rsid w:val="055F9C12"/>
    <w:rsid w:val="0568808E"/>
    <w:rsid w:val="056D687F"/>
    <w:rsid w:val="056E8834"/>
    <w:rsid w:val="0592B8C1"/>
    <w:rsid w:val="0595D689"/>
    <w:rsid w:val="05976011"/>
    <w:rsid w:val="05AA7950"/>
    <w:rsid w:val="05ADAC5E"/>
    <w:rsid w:val="05B030A3"/>
    <w:rsid w:val="05BB7A6E"/>
    <w:rsid w:val="05BB93FE"/>
    <w:rsid w:val="05BBB4BB"/>
    <w:rsid w:val="05BF602F"/>
    <w:rsid w:val="05C6ADA2"/>
    <w:rsid w:val="05CBDF08"/>
    <w:rsid w:val="05CD1871"/>
    <w:rsid w:val="05CFD540"/>
    <w:rsid w:val="05D4FD79"/>
    <w:rsid w:val="05D72770"/>
    <w:rsid w:val="05D99D77"/>
    <w:rsid w:val="05DD9E7B"/>
    <w:rsid w:val="05E66A53"/>
    <w:rsid w:val="05EB8FE8"/>
    <w:rsid w:val="05ECAC29"/>
    <w:rsid w:val="05F35A96"/>
    <w:rsid w:val="05F715F4"/>
    <w:rsid w:val="05F933A4"/>
    <w:rsid w:val="0607B65E"/>
    <w:rsid w:val="060C52E1"/>
    <w:rsid w:val="061328AD"/>
    <w:rsid w:val="061F60F9"/>
    <w:rsid w:val="062510DE"/>
    <w:rsid w:val="062DCC6D"/>
    <w:rsid w:val="06305F13"/>
    <w:rsid w:val="06324E36"/>
    <w:rsid w:val="06501250"/>
    <w:rsid w:val="065A462D"/>
    <w:rsid w:val="065A8D0A"/>
    <w:rsid w:val="06622FEF"/>
    <w:rsid w:val="0675825A"/>
    <w:rsid w:val="0675E7E3"/>
    <w:rsid w:val="0677E11D"/>
    <w:rsid w:val="067D2F9E"/>
    <w:rsid w:val="068314F0"/>
    <w:rsid w:val="0687CF18"/>
    <w:rsid w:val="068C1881"/>
    <w:rsid w:val="069666EE"/>
    <w:rsid w:val="069FC360"/>
    <w:rsid w:val="069FCDF5"/>
    <w:rsid w:val="06A0BD28"/>
    <w:rsid w:val="06A180B3"/>
    <w:rsid w:val="06AF3DBD"/>
    <w:rsid w:val="06BC3BFB"/>
    <w:rsid w:val="06BF5939"/>
    <w:rsid w:val="06C3205D"/>
    <w:rsid w:val="06D28019"/>
    <w:rsid w:val="06D7E24F"/>
    <w:rsid w:val="06EE3993"/>
    <w:rsid w:val="06EE64E9"/>
    <w:rsid w:val="06F7BC8E"/>
    <w:rsid w:val="06FB296F"/>
    <w:rsid w:val="07015FC3"/>
    <w:rsid w:val="0708BCBB"/>
    <w:rsid w:val="070E9CA5"/>
    <w:rsid w:val="0713FDCA"/>
    <w:rsid w:val="071B5E53"/>
    <w:rsid w:val="072A4A85"/>
    <w:rsid w:val="072EDAF5"/>
    <w:rsid w:val="07303BA0"/>
    <w:rsid w:val="07339D64"/>
    <w:rsid w:val="07369F33"/>
    <w:rsid w:val="073869FD"/>
    <w:rsid w:val="073E51DF"/>
    <w:rsid w:val="074379AB"/>
    <w:rsid w:val="07437FB8"/>
    <w:rsid w:val="074BEBCF"/>
    <w:rsid w:val="074C5EDC"/>
    <w:rsid w:val="074E13FD"/>
    <w:rsid w:val="075475C3"/>
    <w:rsid w:val="07565FA3"/>
    <w:rsid w:val="075C515D"/>
    <w:rsid w:val="07614D57"/>
    <w:rsid w:val="0764CC92"/>
    <w:rsid w:val="0767E32D"/>
    <w:rsid w:val="076D532C"/>
    <w:rsid w:val="07756294"/>
    <w:rsid w:val="077614C5"/>
    <w:rsid w:val="077CFADB"/>
    <w:rsid w:val="0781D977"/>
    <w:rsid w:val="07835D73"/>
    <w:rsid w:val="078562A0"/>
    <w:rsid w:val="0792F9DA"/>
    <w:rsid w:val="0794A82B"/>
    <w:rsid w:val="07B02985"/>
    <w:rsid w:val="07B5048A"/>
    <w:rsid w:val="07B5FE26"/>
    <w:rsid w:val="07C00EA5"/>
    <w:rsid w:val="07C17ED1"/>
    <w:rsid w:val="07C7AA1D"/>
    <w:rsid w:val="07CADA97"/>
    <w:rsid w:val="07CFD389"/>
    <w:rsid w:val="07D4648E"/>
    <w:rsid w:val="07D762FD"/>
    <w:rsid w:val="07DA95C9"/>
    <w:rsid w:val="07DC3BEB"/>
    <w:rsid w:val="07E1D9A2"/>
    <w:rsid w:val="07E48956"/>
    <w:rsid w:val="07EBBF72"/>
    <w:rsid w:val="07F7F766"/>
    <w:rsid w:val="07FBCFF7"/>
    <w:rsid w:val="08052161"/>
    <w:rsid w:val="0807D8FE"/>
    <w:rsid w:val="080D4DFD"/>
    <w:rsid w:val="080E94DC"/>
    <w:rsid w:val="081FF252"/>
    <w:rsid w:val="084341C5"/>
    <w:rsid w:val="0843F8A3"/>
    <w:rsid w:val="084A8A44"/>
    <w:rsid w:val="084DBB2D"/>
    <w:rsid w:val="085B4A8D"/>
    <w:rsid w:val="086AD263"/>
    <w:rsid w:val="08700E78"/>
    <w:rsid w:val="08774585"/>
    <w:rsid w:val="087B7822"/>
    <w:rsid w:val="087D4A68"/>
    <w:rsid w:val="0884B95A"/>
    <w:rsid w:val="088A96D5"/>
    <w:rsid w:val="088E19AD"/>
    <w:rsid w:val="089B4806"/>
    <w:rsid w:val="08A1C0C4"/>
    <w:rsid w:val="08A317B9"/>
    <w:rsid w:val="08A5A24D"/>
    <w:rsid w:val="08B1EA26"/>
    <w:rsid w:val="08B72141"/>
    <w:rsid w:val="08BE50A6"/>
    <w:rsid w:val="08BEFBDE"/>
    <w:rsid w:val="08C0A6C1"/>
    <w:rsid w:val="08C8C9FB"/>
    <w:rsid w:val="08C96E7C"/>
    <w:rsid w:val="08CC15E8"/>
    <w:rsid w:val="08CDE4DE"/>
    <w:rsid w:val="08CE4009"/>
    <w:rsid w:val="08DBF0A5"/>
    <w:rsid w:val="08E4CDB6"/>
    <w:rsid w:val="08F77954"/>
    <w:rsid w:val="08FF6FB3"/>
    <w:rsid w:val="0900386E"/>
    <w:rsid w:val="090A7E34"/>
    <w:rsid w:val="090B72B0"/>
    <w:rsid w:val="09133EC7"/>
    <w:rsid w:val="0916FBE2"/>
    <w:rsid w:val="09200646"/>
    <w:rsid w:val="09210AE4"/>
    <w:rsid w:val="092B3602"/>
    <w:rsid w:val="092BBB87"/>
    <w:rsid w:val="093648C7"/>
    <w:rsid w:val="093DBF16"/>
    <w:rsid w:val="094219AD"/>
    <w:rsid w:val="09430ECE"/>
    <w:rsid w:val="0943A460"/>
    <w:rsid w:val="095A703C"/>
    <w:rsid w:val="095B6EA0"/>
    <w:rsid w:val="095CDD9C"/>
    <w:rsid w:val="09614537"/>
    <w:rsid w:val="0962FBC4"/>
    <w:rsid w:val="09641869"/>
    <w:rsid w:val="096434C6"/>
    <w:rsid w:val="096587FC"/>
    <w:rsid w:val="096A3742"/>
    <w:rsid w:val="0972B86B"/>
    <w:rsid w:val="09768C7F"/>
    <w:rsid w:val="0979D367"/>
    <w:rsid w:val="098CF29B"/>
    <w:rsid w:val="09998522"/>
    <w:rsid w:val="099D636F"/>
    <w:rsid w:val="09ADCC8A"/>
    <w:rsid w:val="09AE95A2"/>
    <w:rsid w:val="09CAE13D"/>
    <w:rsid w:val="09CEBFA7"/>
    <w:rsid w:val="09D60D4C"/>
    <w:rsid w:val="09DC1463"/>
    <w:rsid w:val="09E15D2F"/>
    <w:rsid w:val="09EEBC7B"/>
    <w:rsid w:val="09F318BA"/>
    <w:rsid w:val="09F5B5C7"/>
    <w:rsid w:val="09FC347D"/>
    <w:rsid w:val="09FDCD63"/>
    <w:rsid w:val="09FEE781"/>
    <w:rsid w:val="0A088BAB"/>
    <w:rsid w:val="0A08D834"/>
    <w:rsid w:val="0A0B9B76"/>
    <w:rsid w:val="0A1BECD1"/>
    <w:rsid w:val="0A1D6429"/>
    <w:rsid w:val="0A3290DE"/>
    <w:rsid w:val="0A36B325"/>
    <w:rsid w:val="0A3EC0A3"/>
    <w:rsid w:val="0A3ED061"/>
    <w:rsid w:val="0A4A268F"/>
    <w:rsid w:val="0A534586"/>
    <w:rsid w:val="0A5899C5"/>
    <w:rsid w:val="0A5998D3"/>
    <w:rsid w:val="0A5A67E6"/>
    <w:rsid w:val="0A5AC813"/>
    <w:rsid w:val="0A672CD5"/>
    <w:rsid w:val="0A758906"/>
    <w:rsid w:val="0A78D24C"/>
    <w:rsid w:val="0A886729"/>
    <w:rsid w:val="0A8B39F5"/>
    <w:rsid w:val="0A8B4B2E"/>
    <w:rsid w:val="0A8BAD4A"/>
    <w:rsid w:val="0A8CD864"/>
    <w:rsid w:val="0A97FD86"/>
    <w:rsid w:val="0A9CFA3E"/>
    <w:rsid w:val="0AAB298C"/>
    <w:rsid w:val="0AB1B943"/>
    <w:rsid w:val="0AB833FB"/>
    <w:rsid w:val="0ABF39BA"/>
    <w:rsid w:val="0ACDFD0C"/>
    <w:rsid w:val="0ACFCE62"/>
    <w:rsid w:val="0AD65CDF"/>
    <w:rsid w:val="0AF5B506"/>
    <w:rsid w:val="0AF8BBA1"/>
    <w:rsid w:val="0AFD7D69"/>
    <w:rsid w:val="0B3D5AFA"/>
    <w:rsid w:val="0B4C55E7"/>
    <w:rsid w:val="0B4CBACF"/>
    <w:rsid w:val="0B57BEFF"/>
    <w:rsid w:val="0B5C2C49"/>
    <w:rsid w:val="0B5F3B86"/>
    <w:rsid w:val="0B64E471"/>
    <w:rsid w:val="0B64F1FE"/>
    <w:rsid w:val="0B6C3A81"/>
    <w:rsid w:val="0B78E78D"/>
    <w:rsid w:val="0B80CD0F"/>
    <w:rsid w:val="0B8BB959"/>
    <w:rsid w:val="0B917DE2"/>
    <w:rsid w:val="0B92D2CA"/>
    <w:rsid w:val="0B952116"/>
    <w:rsid w:val="0B9535CA"/>
    <w:rsid w:val="0B98D054"/>
    <w:rsid w:val="0BA06012"/>
    <w:rsid w:val="0BA94129"/>
    <w:rsid w:val="0BAFE4B0"/>
    <w:rsid w:val="0BAFFCAC"/>
    <w:rsid w:val="0BB92F1B"/>
    <w:rsid w:val="0BC984D8"/>
    <w:rsid w:val="0BCA6ABB"/>
    <w:rsid w:val="0BCC634F"/>
    <w:rsid w:val="0BD8BFD8"/>
    <w:rsid w:val="0BDA87E2"/>
    <w:rsid w:val="0BE22CD3"/>
    <w:rsid w:val="0BE27712"/>
    <w:rsid w:val="0BE68ED1"/>
    <w:rsid w:val="0BE79295"/>
    <w:rsid w:val="0BF3E48F"/>
    <w:rsid w:val="0BF657DC"/>
    <w:rsid w:val="0BFAC9DB"/>
    <w:rsid w:val="0C025AEC"/>
    <w:rsid w:val="0C0648F8"/>
    <w:rsid w:val="0C078B07"/>
    <w:rsid w:val="0C0B7A64"/>
    <w:rsid w:val="0C0BFCCE"/>
    <w:rsid w:val="0C13C211"/>
    <w:rsid w:val="0C19AAC5"/>
    <w:rsid w:val="0C1A52CA"/>
    <w:rsid w:val="0C308319"/>
    <w:rsid w:val="0C310E0A"/>
    <w:rsid w:val="0C33CBA7"/>
    <w:rsid w:val="0C3A1B18"/>
    <w:rsid w:val="0C3C6035"/>
    <w:rsid w:val="0C4985B6"/>
    <w:rsid w:val="0C50B98E"/>
    <w:rsid w:val="0C53BFAB"/>
    <w:rsid w:val="0C57D3D2"/>
    <w:rsid w:val="0C59A0F9"/>
    <w:rsid w:val="0C5C8680"/>
    <w:rsid w:val="0C64007B"/>
    <w:rsid w:val="0C71E86E"/>
    <w:rsid w:val="0C81B935"/>
    <w:rsid w:val="0C866BD1"/>
    <w:rsid w:val="0C8C2489"/>
    <w:rsid w:val="0CA0DECF"/>
    <w:rsid w:val="0CA72411"/>
    <w:rsid w:val="0CAF85C7"/>
    <w:rsid w:val="0CB59272"/>
    <w:rsid w:val="0CB63239"/>
    <w:rsid w:val="0CB9EF2B"/>
    <w:rsid w:val="0CBC7A19"/>
    <w:rsid w:val="0CC55B72"/>
    <w:rsid w:val="0CC6C8B0"/>
    <w:rsid w:val="0CCC7F09"/>
    <w:rsid w:val="0CCDD5D5"/>
    <w:rsid w:val="0CD7D5B8"/>
    <w:rsid w:val="0CDD1FFA"/>
    <w:rsid w:val="0CE08BCD"/>
    <w:rsid w:val="0CEEC68E"/>
    <w:rsid w:val="0CF04B6E"/>
    <w:rsid w:val="0D014136"/>
    <w:rsid w:val="0D09CDC7"/>
    <w:rsid w:val="0D0BBEA6"/>
    <w:rsid w:val="0D0DAE0E"/>
    <w:rsid w:val="0D1393C2"/>
    <w:rsid w:val="0D144436"/>
    <w:rsid w:val="0D18D5CC"/>
    <w:rsid w:val="0D19BBBF"/>
    <w:rsid w:val="0D1D664D"/>
    <w:rsid w:val="0D1F7668"/>
    <w:rsid w:val="0D2A7815"/>
    <w:rsid w:val="0D2B5984"/>
    <w:rsid w:val="0D3BEDF9"/>
    <w:rsid w:val="0D481CA4"/>
    <w:rsid w:val="0D481EE9"/>
    <w:rsid w:val="0D49BA8C"/>
    <w:rsid w:val="0D5080B0"/>
    <w:rsid w:val="0D579D9C"/>
    <w:rsid w:val="0D582682"/>
    <w:rsid w:val="0D5EDC53"/>
    <w:rsid w:val="0D5F6BE3"/>
    <w:rsid w:val="0D5FAAA7"/>
    <w:rsid w:val="0D663E21"/>
    <w:rsid w:val="0D767BB7"/>
    <w:rsid w:val="0D7BD118"/>
    <w:rsid w:val="0D7E97D6"/>
    <w:rsid w:val="0D85291B"/>
    <w:rsid w:val="0DA5538B"/>
    <w:rsid w:val="0DAD687F"/>
    <w:rsid w:val="0DB6AC13"/>
    <w:rsid w:val="0DBBAC43"/>
    <w:rsid w:val="0DBEAE58"/>
    <w:rsid w:val="0DC4CF95"/>
    <w:rsid w:val="0DCAFEC9"/>
    <w:rsid w:val="0DD33AC6"/>
    <w:rsid w:val="0DD6AAB2"/>
    <w:rsid w:val="0DE822FD"/>
    <w:rsid w:val="0DE878E9"/>
    <w:rsid w:val="0DF3EDEC"/>
    <w:rsid w:val="0DF458C6"/>
    <w:rsid w:val="0DF66255"/>
    <w:rsid w:val="0DFE8DE6"/>
    <w:rsid w:val="0E07C732"/>
    <w:rsid w:val="0E08D0EF"/>
    <w:rsid w:val="0E0990C4"/>
    <w:rsid w:val="0E1145A5"/>
    <w:rsid w:val="0E16CD44"/>
    <w:rsid w:val="0E26EA09"/>
    <w:rsid w:val="0E3386B8"/>
    <w:rsid w:val="0E3667C9"/>
    <w:rsid w:val="0E3C7024"/>
    <w:rsid w:val="0E43613C"/>
    <w:rsid w:val="0E473ADB"/>
    <w:rsid w:val="0E47C7E7"/>
    <w:rsid w:val="0E488844"/>
    <w:rsid w:val="0E494A8B"/>
    <w:rsid w:val="0E4A680F"/>
    <w:rsid w:val="0E4ACFE7"/>
    <w:rsid w:val="0E4B815E"/>
    <w:rsid w:val="0E4FAF24"/>
    <w:rsid w:val="0E516173"/>
    <w:rsid w:val="0E51EB28"/>
    <w:rsid w:val="0E59B571"/>
    <w:rsid w:val="0E5DEB3D"/>
    <w:rsid w:val="0E666850"/>
    <w:rsid w:val="0E66ED39"/>
    <w:rsid w:val="0E687AAC"/>
    <w:rsid w:val="0E786164"/>
    <w:rsid w:val="0E788E68"/>
    <w:rsid w:val="0E79B0BC"/>
    <w:rsid w:val="0E8003B2"/>
    <w:rsid w:val="0E8284E2"/>
    <w:rsid w:val="0E8C0290"/>
    <w:rsid w:val="0E8D7C99"/>
    <w:rsid w:val="0E8DCAC4"/>
    <w:rsid w:val="0E8F805D"/>
    <w:rsid w:val="0E9BB90D"/>
    <w:rsid w:val="0EA428E7"/>
    <w:rsid w:val="0EAC7B7C"/>
    <w:rsid w:val="0EB5F72A"/>
    <w:rsid w:val="0EB78992"/>
    <w:rsid w:val="0EBD50E9"/>
    <w:rsid w:val="0EBEA2A2"/>
    <w:rsid w:val="0EC24B8C"/>
    <w:rsid w:val="0EC632E0"/>
    <w:rsid w:val="0ED0FB90"/>
    <w:rsid w:val="0ED21990"/>
    <w:rsid w:val="0ED853C6"/>
    <w:rsid w:val="0ED85FFF"/>
    <w:rsid w:val="0ED8D59E"/>
    <w:rsid w:val="0EE07550"/>
    <w:rsid w:val="0EE3A2AB"/>
    <w:rsid w:val="0EE528E2"/>
    <w:rsid w:val="0EE58B59"/>
    <w:rsid w:val="0EF3ABD4"/>
    <w:rsid w:val="0EF4D8CA"/>
    <w:rsid w:val="0EF59627"/>
    <w:rsid w:val="0EF631EB"/>
    <w:rsid w:val="0EFEF4B1"/>
    <w:rsid w:val="0EFF13FF"/>
    <w:rsid w:val="0F0133AC"/>
    <w:rsid w:val="0F18AE8F"/>
    <w:rsid w:val="0F1AACF9"/>
    <w:rsid w:val="0F218026"/>
    <w:rsid w:val="0F222528"/>
    <w:rsid w:val="0F284FC2"/>
    <w:rsid w:val="0F28CE05"/>
    <w:rsid w:val="0F2C4FE8"/>
    <w:rsid w:val="0F2F9763"/>
    <w:rsid w:val="0F316704"/>
    <w:rsid w:val="0F481BDF"/>
    <w:rsid w:val="0F48CA7B"/>
    <w:rsid w:val="0F4E3C2D"/>
    <w:rsid w:val="0F5D59AE"/>
    <w:rsid w:val="0F5F8EBB"/>
    <w:rsid w:val="0F6155B2"/>
    <w:rsid w:val="0F620249"/>
    <w:rsid w:val="0F63DB26"/>
    <w:rsid w:val="0F6B0503"/>
    <w:rsid w:val="0F6C5D44"/>
    <w:rsid w:val="0F6E70DD"/>
    <w:rsid w:val="0F7224A3"/>
    <w:rsid w:val="0F7EFAEE"/>
    <w:rsid w:val="0F8357E1"/>
    <w:rsid w:val="0F89B8D6"/>
    <w:rsid w:val="0F91D708"/>
    <w:rsid w:val="0F9A0495"/>
    <w:rsid w:val="0F9D2A10"/>
    <w:rsid w:val="0FB4BBDC"/>
    <w:rsid w:val="0FB5EA5C"/>
    <w:rsid w:val="0FB69669"/>
    <w:rsid w:val="0FB7C953"/>
    <w:rsid w:val="0FCA4A27"/>
    <w:rsid w:val="0FCDA067"/>
    <w:rsid w:val="0FCE709D"/>
    <w:rsid w:val="0FD3FCB2"/>
    <w:rsid w:val="0FD7D0C0"/>
    <w:rsid w:val="0FD867D9"/>
    <w:rsid w:val="0FD99719"/>
    <w:rsid w:val="0FE8E8FB"/>
    <w:rsid w:val="0FF0FEE6"/>
    <w:rsid w:val="0FF3138D"/>
    <w:rsid w:val="0FFACE60"/>
    <w:rsid w:val="100071C8"/>
    <w:rsid w:val="1009CA63"/>
    <w:rsid w:val="1014C1E5"/>
    <w:rsid w:val="101A5F51"/>
    <w:rsid w:val="101D2C35"/>
    <w:rsid w:val="101D71B0"/>
    <w:rsid w:val="102885E2"/>
    <w:rsid w:val="102BD85F"/>
    <w:rsid w:val="10320A33"/>
    <w:rsid w:val="103DE84A"/>
    <w:rsid w:val="1040D01C"/>
    <w:rsid w:val="104945A9"/>
    <w:rsid w:val="104CD21C"/>
    <w:rsid w:val="1061D2D6"/>
    <w:rsid w:val="1062D84B"/>
    <w:rsid w:val="106503F8"/>
    <w:rsid w:val="107484D7"/>
    <w:rsid w:val="107DB9CA"/>
    <w:rsid w:val="1080F943"/>
    <w:rsid w:val="108250FC"/>
    <w:rsid w:val="1086EDA1"/>
    <w:rsid w:val="108BCBB7"/>
    <w:rsid w:val="109C5B19"/>
    <w:rsid w:val="10A8E247"/>
    <w:rsid w:val="10A91F44"/>
    <w:rsid w:val="10AB8C03"/>
    <w:rsid w:val="10AE2414"/>
    <w:rsid w:val="10B46DB0"/>
    <w:rsid w:val="10B809D8"/>
    <w:rsid w:val="10BCFF78"/>
    <w:rsid w:val="10C06E58"/>
    <w:rsid w:val="10C09B96"/>
    <w:rsid w:val="10C172AF"/>
    <w:rsid w:val="10C1A9F6"/>
    <w:rsid w:val="10C58CFF"/>
    <w:rsid w:val="10C82D60"/>
    <w:rsid w:val="10C96819"/>
    <w:rsid w:val="10CD6B29"/>
    <w:rsid w:val="10CEFB07"/>
    <w:rsid w:val="10D2DA39"/>
    <w:rsid w:val="10D423AB"/>
    <w:rsid w:val="10D701A3"/>
    <w:rsid w:val="10DF1A75"/>
    <w:rsid w:val="10E0ECA9"/>
    <w:rsid w:val="10EBC76A"/>
    <w:rsid w:val="10EFFBF8"/>
    <w:rsid w:val="10F1C32F"/>
    <w:rsid w:val="10F44157"/>
    <w:rsid w:val="1101B033"/>
    <w:rsid w:val="1115F59D"/>
    <w:rsid w:val="11163B10"/>
    <w:rsid w:val="111E7D7F"/>
    <w:rsid w:val="1121D047"/>
    <w:rsid w:val="1127714A"/>
    <w:rsid w:val="1132DEB6"/>
    <w:rsid w:val="11399E81"/>
    <w:rsid w:val="113FB0ED"/>
    <w:rsid w:val="114BC77E"/>
    <w:rsid w:val="11526ED3"/>
    <w:rsid w:val="1153FA5F"/>
    <w:rsid w:val="11609579"/>
    <w:rsid w:val="11615FDE"/>
    <w:rsid w:val="1162FB21"/>
    <w:rsid w:val="1165DECD"/>
    <w:rsid w:val="1169C39E"/>
    <w:rsid w:val="116DAAA9"/>
    <w:rsid w:val="116EAA37"/>
    <w:rsid w:val="1178314E"/>
    <w:rsid w:val="117F7AAE"/>
    <w:rsid w:val="11835A4B"/>
    <w:rsid w:val="11898BEA"/>
    <w:rsid w:val="118A8E68"/>
    <w:rsid w:val="119AC33A"/>
    <w:rsid w:val="11A03DD6"/>
    <w:rsid w:val="11A9FB69"/>
    <w:rsid w:val="11B323C6"/>
    <w:rsid w:val="11B730EC"/>
    <w:rsid w:val="11B81A5B"/>
    <w:rsid w:val="11C68511"/>
    <w:rsid w:val="11D00DC9"/>
    <w:rsid w:val="11D09989"/>
    <w:rsid w:val="11D397C4"/>
    <w:rsid w:val="11D9B849"/>
    <w:rsid w:val="11E86C95"/>
    <w:rsid w:val="11ECA45A"/>
    <w:rsid w:val="11F0D109"/>
    <w:rsid w:val="11F9CAF1"/>
    <w:rsid w:val="12011119"/>
    <w:rsid w:val="12061942"/>
    <w:rsid w:val="12097E98"/>
    <w:rsid w:val="121B756C"/>
    <w:rsid w:val="121C4C62"/>
    <w:rsid w:val="12324D76"/>
    <w:rsid w:val="1237C5F9"/>
    <w:rsid w:val="1240A22E"/>
    <w:rsid w:val="1242E8BC"/>
    <w:rsid w:val="124707E9"/>
    <w:rsid w:val="124C8D05"/>
    <w:rsid w:val="125321DF"/>
    <w:rsid w:val="12571146"/>
    <w:rsid w:val="125FE036"/>
    <w:rsid w:val="126138D7"/>
    <w:rsid w:val="126AE3E5"/>
    <w:rsid w:val="126C4A38"/>
    <w:rsid w:val="126C5F7B"/>
    <w:rsid w:val="127058DF"/>
    <w:rsid w:val="12796529"/>
    <w:rsid w:val="129187C2"/>
    <w:rsid w:val="1291DDEB"/>
    <w:rsid w:val="12940D3A"/>
    <w:rsid w:val="12A4FB7E"/>
    <w:rsid w:val="12AB475E"/>
    <w:rsid w:val="12AF364E"/>
    <w:rsid w:val="12B2FED9"/>
    <w:rsid w:val="12B7E504"/>
    <w:rsid w:val="12C62C2B"/>
    <w:rsid w:val="12C868EC"/>
    <w:rsid w:val="12CB2F31"/>
    <w:rsid w:val="12CB41F8"/>
    <w:rsid w:val="12CB7EEE"/>
    <w:rsid w:val="12D58D3C"/>
    <w:rsid w:val="12D8022A"/>
    <w:rsid w:val="12DB4683"/>
    <w:rsid w:val="12DD3139"/>
    <w:rsid w:val="12DD94D0"/>
    <w:rsid w:val="12DFA686"/>
    <w:rsid w:val="12F6398A"/>
    <w:rsid w:val="12F9BAF6"/>
    <w:rsid w:val="12FE05E2"/>
    <w:rsid w:val="13069762"/>
    <w:rsid w:val="13090E87"/>
    <w:rsid w:val="130D7B8C"/>
    <w:rsid w:val="130F852E"/>
    <w:rsid w:val="13104D2E"/>
    <w:rsid w:val="13140708"/>
    <w:rsid w:val="13154A32"/>
    <w:rsid w:val="13200CB7"/>
    <w:rsid w:val="1323107D"/>
    <w:rsid w:val="1324125A"/>
    <w:rsid w:val="1324BCC7"/>
    <w:rsid w:val="13370198"/>
    <w:rsid w:val="133CAE37"/>
    <w:rsid w:val="13439BB7"/>
    <w:rsid w:val="134BACE9"/>
    <w:rsid w:val="134CC0CA"/>
    <w:rsid w:val="134EF427"/>
    <w:rsid w:val="135E2628"/>
    <w:rsid w:val="135F74A6"/>
    <w:rsid w:val="136560AA"/>
    <w:rsid w:val="1365E264"/>
    <w:rsid w:val="13682D13"/>
    <w:rsid w:val="136B43D8"/>
    <w:rsid w:val="1380EF62"/>
    <w:rsid w:val="13912E65"/>
    <w:rsid w:val="13A34C6A"/>
    <w:rsid w:val="13A38EDA"/>
    <w:rsid w:val="13A94DBA"/>
    <w:rsid w:val="13ABDB28"/>
    <w:rsid w:val="13ADB2A2"/>
    <w:rsid w:val="13AEB404"/>
    <w:rsid w:val="13B9B43D"/>
    <w:rsid w:val="13BB3A30"/>
    <w:rsid w:val="13BE2CC3"/>
    <w:rsid w:val="13C11CF1"/>
    <w:rsid w:val="13D3B1D8"/>
    <w:rsid w:val="13D61656"/>
    <w:rsid w:val="13D6D11A"/>
    <w:rsid w:val="13E294F8"/>
    <w:rsid w:val="13F6EF86"/>
    <w:rsid w:val="13F7B0EF"/>
    <w:rsid w:val="13F96DD3"/>
    <w:rsid w:val="1404FBCB"/>
    <w:rsid w:val="1405D850"/>
    <w:rsid w:val="14078BD7"/>
    <w:rsid w:val="14097525"/>
    <w:rsid w:val="140BAF8C"/>
    <w:rsid w:val="140DD4D0"/>
    <w:rsid w:val="14158B08"/>
    <w:rsid w:val="142B1493"/>
    <w:rsid w:val="143A451C"/>
    <w:rsid w:val="143C1F98"/>
    <w:rsid w:val="143D55AA"/>
    <w:rsid w:val="143FE6EC"/>
    <w:rsid w:val="14401B27"/>
    <w:rsid w:val="14432866"/>
    <w:rsid w:val="144A0718"/>
    <w:rsid w:val="144F91E3"/>
    <w:rsid w:val="1455B31C"/>
    <w:rsid w:val="1457AB4C"/>
    <w:rsid w:val="145DBFA9"/>
    <w:rsid w:val="1460B08D"/>
    <w:rsid w:val="146A1A91"/>
    <w:rsid w:val="146C72C9"/>
    <w:rsid w:val="146D1804"/>
    <w:rsid w:val="1478A5AC"/>
    <w:rsid w:val="147D767D"/>
    <w:rsid w:val="148158BF"/>
    <w:rsid w:val="148BC340"/>
    <w:rsid w:val="148C6FCE"/>
    <w:rsid w:val="148E375A"/>
    <w:rsid w:val="148F4866"/>
    <w:rsid w:val="14979860"/>
    <w:rsid w:val="1498C4B1"/>
    <w:rsid w:val="149C9C6D"/>
    <w:rsid w:val="149E325D"/>
    <w:rsid w:val="14A64C22"/>
    <w:rsid w:val="14ADC3E5"/>
    <w:rsid w:val="14B2F995"/>
    <w:rsid w:val="14BF3BC8"/>
    <w:rsid w:val="14CE93A4"/>
    <w:rsid w:val="14DA53E4"/>
    <w:rsid w:val="14DF2182"/>
    <w:rsid w:val="14E28CE8"/>
    <w:rsid w:val="14E8EA08"/>
    <w:rsid w:val="14EDB046"/>
    <w:rsid w:val="14F2B3B6"/>
    <w:rsid w:val="14F3E97D"/>
    <w:rsid w:val="15048E8C"/>
    <w:rsid w:val="150CF5E0"/>
    <w:rsid w:val="15141480"/>
    <w:rsid w:val="151B26BF"/>
    <w:rsid w:val="152BB1F7"/>
    <w:rsid w:val="152BDB7B"/>
    <w:rsid w:val="1539ACA2"/>
    <w:rsid w:val="153ED120"/>
    <w:rsid w:val="15481F4D"/>
    <w:rsid w:val="1557A4CA"/>
    <w:rsid w:val="1566391B"/>
    <w:rsid w:val="15703BE7"/>
    <w:rsid w:val="1575F6BE"/>
    <w:rsid w:val="1579425A"/>
    <w:rsid w:val="157DCFCF"/>
    <w:rsid w:val="158F4712"/>
    <w:rsid w:val="1590A68A"/>
    <w:rsid w:val="1593BE27"/>
    <w:rsid w:val="15946CEA"/>
    <w:rsid w:val="15B09BF4"/>
    <w:rsid w:val="15B429D2"/>
    <w:rsid w:val="15B8C359"/>
    <w:rsid w:val="15C2DA28"/>
    <w:rsid w:val="15C510E4"/>
    <w:rsid w:val="15C6008C"/>
    <w:rsid w:val="15CFCAFE"/>
    <w:rsid w:val="15D0453D"/>
    <w:rsid w:val="15D9461A"/>
    <w:rsid w:val="15F370A0"/>
    <w:rsid w:val="15FCA199"/>
    <w:rsid w:val="15FCAFED"/>
    <w:rsid w:val="16008A72"/>
    <w:rsid w:val="1600DBFA"/>
    <w:rsid w:val="16031C2E"/>
    <w:rsid w:val="160C183D"/>
    <w:rsid w:val="1612A97B"/>
    <w:rsid w:val="1616523F"/>
    <w:rsid w:val="16235DE2"/>
    <w:rsid w:val="1626526C"/>
    <w:rsid w:val="16274959"/>
    <w:rsid w:val="1633686B"/>
    <w:rsid w:val="1638620A"/>
    <w:rsid w:val="163BA7DD"/>
    <w:rsid w:val="163CFA45"/>
    <w:rsid w:val="163F83C2"/>
    <w:rsid w:val="16491AFE"/>
    <w:rsid w:val="164B3AC6"/>
    <w:rsid w:val="164FDE2D"/>
    <w:rsid w:val="164FE35E"/>
    <w:rsid w:val="1651D6EF"/>
    <w:rsid w:val="165544DD"/>
    <w:rsid w:val="1655BB37"/>
    <w:rsid w:val="16564C80"/>
    <w:rsid w:val="165D1131"/>
    <w:rsid w:val="165F9FD0"/>
    <w:rsid w:val="1662D3C6"/>
    <w:rsid w:val="166351FE"/>
    <w:rsid w:val="1665D980"/>
    <w:rsid w:val="1670FA4A"/>
    <w:rsid w:val="16721D5A"/>
    <w:rsid w:val="168F94CA"/>
    <w:rsid w:val="16995E3B"/>
    <w:rsid w:val="16A14269"/>
    <w:rsid w:val="16ADFFDC"/>
    <w:rsid w:val="16B6CDFA"/>
    <w:rsid w:val="16B75709"/>
    <w:rsid w:val="16B80402"/>
    <w:rsid w:val="16BE0AFA"/>
    <w:rsid w:val="16BF512E"/>
    <w:rsid w:val="16CE07C5"/>
    <w:rsid w:val="16D959B3"/>
    <w:rsid w:val="16DD6A89"/>
    <w:rsid w:val="16E716EC"/>
    <w:rsid w:val="16EA2A3D"/>
    <w:rsid w:val="16EA617E"/>
    <w:rsid w:val="16EC13F8"/>
    <w:rsid w:val="16FB1BA5"/>
    <w:rsid w:val="16FB4A9C"/>
    <w:rsid w:val="16FBD79C"/>
    <w:rsid w:val="16FD62FC"/>
    <w:rsid w:val="16FFB83E"/>
    <w:rsid w:val="17059082"/>
    <w:rsid w:val="1707DC3F"/>
    <w:rsid w:val="170D1550"/>
    <w:rsid w:val="170F836C"/>
    <w:rsid w:val="17161AD2"/>
    <w:rsid w:val="17174268"/>
    <w:rsid w:val="172C6D75"/>
    <w:rsid w:val="1730F783"/>
    <w:rsid w:val="1731E916"/>
    <w:rsid w:val="17374701"/>
    <w:rsid w:val="1738FC52"/>
    <w:rsid w:val="173AEC76"/>
    <w:rsid w:val="1740FB04"/>
    <w:rsid w:val="1746193F"/>
    <w:rsid w:val="174A1FEF"/>
    <w:rsid w:val="1759C56A"/>
    <w:rsid w:val="175EF758"/>
    <w:rsid w:val="176382DB"/>
    <w:rsid w:val="1772DBAD"/>
    <w:rsid w:val="17774F9E"/>
    <w:rsid w:val="1778DDE9"/>
    <w:rsid w:val="1784BA65"/>
    <w:rsid w:val="178CC470"/>
    <w:rsid w:val="178EAE00"/>
    <w:rsid w:val="17941339"/>
    <w:rsid w:val="179A89D3"/>
    <w:rsid w:val="179EA054"/>
    <w:rsid w:val="17A59937"/>
    <w:rsid w:val="17A8D003"/>
    <w:rsid w:val="17AADCCF"/>
    <w:rsid w:val="17ABFF85"/>
    <w:rsid w:val="17ADDEBA"/>
    <w:rsid w:val="17BA63CA"/>
    <w:rsid w:val="17CA80E4"/>
    <w:rsid w:val="17D547FD"/>
    <w:rsid w:val="17DEF31E"/>
    <w:rsid w:val="17E4EE53"/>
    <w:rsid w:val="17F063C0"/>
    <w:rsid w:val="17F5A616"/>
    <w:rsid w:val="17F8BB4A"/>
    <w:rsid w:val="17F8CD6E"/>
    <w:rsid w:val="17FA6713"/>
    <w:rsid w:val="18013B9C"/>
    <w:rsid w:val="18088622"/>
    <w:rsid w:val="18161EDC"/>
    <w:rsid w:val="182271A0"/>
    <w:rsid w:val="18246654"/>
    <w:rsid w:val="1826258A"/>
    <w:rsid w:val="182817DD"/>
    <w:rsid w:val="182E947A"/>
    <w:rsid w:val="18312FB4"/>
    <w:rsid w:val="1833F27C"/>
    <w:rsid w:val="18354100"/>
    <w:rsid w:val="1836298C"/>
    <w:rsid w:val="183FB2A2"/>
    <w:rsid w:val="1840F089"/>
    <w:rsid w:val="1844E418"/>
    <w:rsid w:val="18522E2D"/>
    <w:rsid w:val="1858EE85"/>
    <w:rsid w:val="185DE7E5"/>
    <w:rsid w:val="18604202"/>
    <w:rsid w:val="1862544C"/>
    <w:rsid w:val="18652C10"/>
    <w:rsid w:val="1866ED88"/>
    <w:rsid w:val="18686D44"/>
    <w:rsid w:val="187985F7"/>
    <w:rsid w:val="187A82F2"/>
    <w:rsid w:val="187FE332"/>
    <w:rsid w:val="188AAA25"/>
    <w:rsid w:val="188C5BEF"/>
    <w:rsid w:val="188F1191"/>
    <w:rsid w:val="1890B51F"/>
    <w:rsid w:val="1894152F"/>
    <w:rsid w:val="189C0AD1"/>
    <w:rsid w:val="18AC522C"/>
    <w:rsid w:val="18AF42A7"/>
    <w:rsid w:val="18B959B3"/>
    <w:rsid w:val="18C77E5B"/>
    <w:rsid w:val="18CBB624"/>
    <w:rsid w:val="18CCF543"/>
    <w:rsid w:val="18CD289A"/>
    <w:rsid w:val="18CE53EA"/>
    <w:rsid w:val="18CF79DB"/>
    <w:rsid w:val="18D5868B"/>
    <w:rsid w:val="18D734B2"/>
    <w:rsid w:val="18DA4AAB"/>
    <w:rsid w:val="18DEF28F"/>
    <w:rsid w:val="18E1E580"/>
    <w:rsid w:val="18E5CA0E"/>
    <w:rsid w:val="18F93A52"/>
    <w:rsid w:val="18FD39A3"/>
    <w:rsid w:val="18FE66A6"/>
    <w:rsid w:val="19060BDA"/>
    <w:rsid w:val="1906362B"/>
    <w:rsid w:val="19068E6C"/>
    <w:rsid w:val="19073CBD"/>
    <w:rsid w:val="190C128A"/>
    <w:rsid w:val="190D34C8"/>
    <w:rsid w:val="191D53D2"/>
    <w:rsid w:val="1929090C"/>
    <w:rsid w:val="19328792"/>
    <w:rsid w:val="193DE271"/>
    <w:rsid w:val="194EA72E"/>
    <w:rsid w:val="194F34F7"/>
    <w:rsid w:val="195CA71A"/>
    <w:rsid w:val="195F19B9"/>
    <w:rsid w:val="19639408"/>
    <w:rsid w:val="196EE9F7"/>
    <w:rsid w:val="19700D1B"/>
    <w:rsid w:val="1971175F"/>
    <w:rsid w:val="19749B7A"/>
    <w:rsid w:val="197FF2FC"/>
    <w:rsid w:val="19865A88"/>
    <w:rsid w:val="198B54F4"/>
    <w:rsid w:val="198F3A6C"/>
    <w:rsid w:val="19A2C2D1"/>
    <w:rsid w:val="19A87C69"/>
    <w:rsid w:val="19B23CB2"/>
    <w:rsid w:val="19B2D5E5"/>
    <w:rsid w:val="19B39067"/>
    <w:rsid w:val="19BCA3CD"/>
    <w:rsid w:val="19CEFA36"/>
    <w:rsid w:val="19D315F0"/>
    <w:rsid w:val="19D7AE19"/>
    <w:rsid w:val="19E0FBC9"/>
    <w:rsid w:val="19F0BF17"/>
    <w:rsid w:val="19F11F8D"/>
    <w:rsid w:val="19F66FA2"/>
    <w:rsid w:val="1A053326"/>
    <w:rsid w:val="1A05C090"/>
    <w:rsid w:val="1A062B5D"/>
    <w:rsid w:val="1A0CCD38"/>
    <w:rsid w:val="1A21FE93"/>
    <w:rsid w:val="1A310B07"/>
    <w:rsid w:val="1A324378"/>
    <w:rsid w:val="1A3F53B6"/>
    <w:rsid w:val="1A471B16"/>
    <w:rsid w:val="1A4955F2"/>
    <w:rsid w:val="1A5BE40A"/>
    <w:rsid w:val="1A63066F"/>
    <w:rsid w:val="1A6B32D2"/>
    <w:rsid w:val="1A6D29A9"/>
    <w:rsid w:val="1A762346"/>
    <w:rsid w:val="1A762660"/>
    <w:rsid w:val="1A7DB5E1"/>
    <w:rsid w:val="1A8134C0"/>
    <w:rsid w:val="1A897FD2"/>
    <w:rsid w:val="1A8BF2BD"/>
    <w:rsid w:val="1A91D855"/>
    <w:rsid w:val="1A95D1D5"/>
    <w:rsid w:val="1A9DC083"/>
    <w:rsid w:val="1AA358B8"/>
    <w:rsid w:val="1AAAB443"/>
    <w:rsid w:val="1AB6BEF7"/>
    <w:rsid w:val="1ABB531E"/>
    <w:rsid w:val="1AC69EA6"/>
    <w:rsid w:val="1ACC662A"/>
    <w:rsid w:val="1AD0DBA7"/>
    <w:rsid w:val="1ADB16E0"/>
    <w:rsid w:val="1AE409CF"/>
    <w:rsid w:val="1AE64D28"/>
    <w:rsid w:val="1AE6C2D8"/>
    <w:rsid w:val="1AEAE39A"/>
    <w:rsid w:val="1B04CF90"/>
    <w:rsid w:val="1B08356B"/>
    <w:rsid w:val="1B0A5B0C"/>
    <w:rsid w:val="1B210B5E"/>
    <w:rsid w:val="1B2FF1DC"/>
    <w:rsid w:val="1B34CA37"/>
    <w:rsid w:val="1B39825B"/>
    <w:rsid w:val="1B41F2ED"/>
    <w:rsid w:val="1B44F1F0"/>
    <w:rsid w:val="1B45457E"/>
    <w:rsid w:val="1B64B42A"/>
    <w:rsid w:val="1B66E004"/>
    <w:rsid w:val="1B732D6A"/>
    <w:rsid w:val="1B7B7BA8"/>
    <w:rsid w:val="1B7F14AD"/>
    <w:rsid w:val="1B815E5A"/>
    <w:rsid w:val="1B881197"/>
    <w:rsid w:val="1B9037A1"/>
    <w:rsid w:val="1BA5C97F"/>
    <w:rsid w:val="1BA73E4D"/>
    <w:rsid w:val="1BA896BE"/>
    <w:rsid w:val="1BB11FE6"/>
    <w:rsid w:val="1BB65898"/>
    <w:rsid w:val="1BB89825"/>
    <w:rsid w:val="1BBA5E84"/>
    <w:rsid w:val="1BC12BA0"/>
    <w:rsid w:val="1BC2DE2E"/>
    <w:rsid w:val="1BD57489"/>
    <w:rsid w:val="1BD6D24B"/>
    <w:rsid w:val="1BD7DC47"/>
    <w:rsid w:val="1BD9A8B7"/>
    <w:rsid w:val="1BDB2BA3"/>
    <w:rsid w:val="1BDC5ECA"/>
    <w:rsid w:val="1BE0E232"/>
    <w:rsid w:val="1BE5E7DA"/>
    <w:rsid w:val="1BF0FA75"/>
    <w:rsid w:val="1BF23FBE"/>
    <w:rsid w:val="1BFE87D2"/>
    <w:rsid w:val="1BFF1F1D"/>
    <w:rsid w:val="1C06300A"/>
    <w:rsid w:val="1C0B902F"/>
    <w:rsid w:val="1C0E4F71"/>
    <w:rsid w:val="1C0F4A57"/>
    <w:rsid w:val="1C1ACF4B"/>
    <w:rsid w:val="1C1C361B"/>
    <w:rsid w:val="1C30731D"/>
    <w:rsid w:val="1C389FA2"/>
    <w:rsid w:val="1C3BE8D9"/>
    <w:rsid w:val="1C3E26ED"/>
    <w:rsid w:val="1C4629CE"/>
    <w:rsid w:val="1C4E3D00"/>
    <w:rsid w:val="1C55B17F"/>
    <w:rsid w:val="1C5FDCAA"/>
    <w:rsid w:val="1C68EA79"/>
    <w:rsid w:val="1C6AA84A"/>
    <w:rsid w:val="1C70F468"/>
    <w:rsid w:val="1C74B809"/>
    <w:rsid w:val="1C763DB0"/>
    <w:rsid w:val="1C83BB98"/>
    <w:rsid w:val="1C85BAAF"/>
    <w:rsid w:val="1C8DFDBC"/>
    <w:rsid w:val="1C926643"/>
    <w:rsid w:val="1C93DF06"/>
    <w:rsid w:val="1C954D54"/>
    <w:rsid w:val="1C99C102"/>
    <w:rsid w:val="1C9D8909"/>
    <w:rsid w:val="1C9E5E4C"/>
    <w:rsid w:val="1CA74948"/>
    <w:rsid w:val="1CA85E21"/>
    <w:rsid w:val="1CA8EDFA"/>
    <w:rsid w:val="1CB327BE"/>
    <w:rsid w:val="1CB51FF8"/>
    <w:rsid w:val="1CB5D586"/>
    <w:rsid w:val="1CB71339"/>
    <w:rsid w:val="1CBA298D"/>
    <w:rsid w:val="1CBDCC8B"/>
    <w:rsid w:val="1CDB3F5B"/>
    <w:rsid w:val="1CE4E461"/>
    <w:rsid w:val="1CED6B78"/>
    <w:rsid w:val="1CF163FF"/>
    <w:rsid w:val="1CF345E9"/>
    <w:rsid w:val="1CFBB3B3"/>
    <w:rsid w:val="1CFBB4DC"/>
    <w:rsid w:val="1D0A5CF7"/>
    <w:rsid w:val="1D0D4AA8"/>
    <w:rsid w:val="1D0FE001"/>
    <w:rsid w:val="1D16B618"/>
    <w:rsid w:val="1D2926FA"/>
    <w:rsid w:val="1D2F8504"/>
    <w:rsid w:val="1D337B68"/>
    <w:rsid w:val="1D34B5DB"/>
    <w:rsid w:val="1D357BC8"/>
    <w:rsid w:val="1D3B7136"/>
    <w:rsid w:val="1D406549"/>
    <w:rsid w:val="1D41C26E"/>
    <w:rsid w:val="1D41FF80"/>
    <w:rsid w:val="1D58F69A"/>
    <w:rsid w:val="1D59C017"/>
    <w:rsid w:val="1D5B0E64"/>
    <w:rsid w:val="1D67AC77"/>
    <w:rsid w:val="1D7480D5"/>
    <w:rsid w:val="1D7900B6"/>
    <w:rsid w:val="1D7B4C24"/>
    <w:rsid w:val="1D8468F3"/>
    <w:rsid w:val="1D883E9A"/>
    <w:rsid w:val="1D891318"/>
    <w:rsid w:val="1D97B376"/>
    <w:rsid w:val="1D9A803D"/>
    <w:rsid w:val="1D9AEF7E"/>
    <w:rsid w:val="1DA4646F"/>
    <w:rsid w:val="1DA5EA5A"/>
    <w:rsid w:val="1DA6221A"/>
    <w:rsid w:val="1DA68DC2"/>
    <w:rsid w:val="1DB73C4E"/>
    <w:rsid w:val="1DB9160E"/>
    <w:rsid w:val="1DBA487B"/>
    <w:rsid w:val="1DC5DEF7"/>
    <w:rsid w:val="1DCC22B9"/>
    <w:rsid w:val="1DCFDBC1"/>
    <w:rsid w:val="1DDC3F4D"/>
    <w:rsid w:val="1DE29A2A"/>
    <w:rsid w:val="1DE3F681"/>
    <w:rsid w:val="1DE556DA"/>
    <w:rsid w:val="1DE72D56"/>
    <w:rsid w:val="1DEB206B"/>
    <w:rsid w:val="1DF2C428"/>
    <w:rsid w:val="1DFBA2CA"/>
    <w:rsid w:val="1E06E58E"/>
    <w:rsid w:val="1E0909D6"/>
    <w:rsid w:val="1E0DE1D8"/>
    <w:rsid w:val="1E11157C"/>
    <w:rsid w:val="1E18D572"/>
    <w:rsid w:val="1E1919E9"/>
    <w:rsid w:val="1E255D7F"/>
    <w:rsid w:val="1E27777D"/>
    <w:rsid w:val="1E29911E"/>
    <w:rsid w:val="1E4236E6"/>
    <w:rsid w:val="1E42B5F1"/>
    <w:rsid w:val="1E4CCFD3"/>
    <w:rsid w:val="1E4FA375"/>
    <w:rsid w:val="1E538E63"/>
    <w:rsid w:val="1E539725"/>
    <w:rsid w:val="1E607AFF"/>
    <w:rsid w:val="1E619F80"/>
    <w:rsid w:val="1E61E9AA"/>
    <w:rsid w:val="1E685242"/>
    <w:rsid w:val="1E68B3CD"/>
    <w:rsid w:val="1E6BCF8B"/>
    <w:rsid w:val="1E6DFF8B"/>
    <w:rsid w:val="1E6F0658"/>
    <w:rsid w:val="1E726628"/>
    <w:rsid w:val="1E7593F3"/>
    <w:rsid w:val="1E7A5EF5"/>
    <w:rsid w:val="1E8E87D2"/>
    <w:rsid w:val="1E92604A"/>
    <w:rsid w:val="1E95D756"/>
    <w:rsid w:val="1E9F4138"/>
    <w:rsid w:val="1EA5F417"/>
    <w:rsid w:val="1EA69FED"/>
    <w:rsid w:val="1EAF5D99"/>
    <w:rsid w:val="1EB72BB9"/>
    <w:rsid w:val="1EBC795C"/>
    <w:rsid w:val="1EBE8D8B"/>
    <w:rsid w:val="1ECBFB92"/>
    <w:rsid w:val="1ECCCB80"/>
    <w:rsid w:val="1ED24AB3"/>
    <w:rsid w:val="1EE08EE9"/>
    <w:rsid w:val="1EE8036E"/>
    <w:rsid w:val="1EED2A8E"/>
    <w:rsid w:val="1EF3B31B"/>
    <w:rsid w:val="1EF9207E"/>
    <w:rsid w:val="1F10FD62"/>
    <w:rsid w:val="1F125E73"/>
    <w:rsid w:val="1F17B274"/>
    <w:rsid w:val="1F235284"/>
    <w:rsid w:val="1F299CC5"/>
    <w:rsid w:val="1F43E406"/>
    <w:rsid w:val="1F5028A4"/>
    <w:rsid w:val="1F5B8985"/>
    <w:rsid w:val="1F622608"/>
    <w:rsid w:val="1F6837E8"/>
    <w:rsid w:val="1F68C798"/>
    <w:rsid w:val="1F6936E2"/>
    <w:rsid w:val="1F6B5FFA"/>
    <w:rsid w:val="1F6CFD51"/>
    <w:rsid w:val="1F760DEC"/>
    <w:rsid w:val="1F7F01F1"/>
    <w:rsid w:val="1F81FF1A"/>
    <w:rsid w:val="1F836253"/>
    <w:rsid w:val="1F8CFEE0"/>
    <w:rsid w:val="1F98E93D"/>
    <w:rsid w:val="1F99697B"/>
    <w:rsid w:val="1F9E2D8B"/>
    <w:rsid w:val="1FA29657"/>
    <w:rsid w:val="1FA5331A"/>
    <w:rsid w:val="1FB65A78"/>
    <w:rsid w:val="1FB6691E"/>
    <w:rsid w:val="1FBEDD0D"/>
    <w:rsid w:val="1FC65C70"/>
    <w:rsid w:val="1FC6EE35"/>
    <w:rsid w:val="1FC7451C"/>
    <w:rsid w:val="1FCD4EF0"/>
    <w:rsid w:val="1FCF6998"/>
    <w:rsid w:val="1FD0CB3B"/>
    <w:rsid w:val="1FD4DDB2"/>
    <w:rsid w:val="1FD4F2B2"/>
    <w:rsid w:val="1FE08C94"/>
    <w:rsid w:val="1FE3617C"/>
    <w:rsid w:val="1FE74A19"/>
    <w:rsid w:val="1FE8F14C"/>
    <w:rsid w:val="1FEBC81B"/>
    <w:rsid w:val="1FED61E1"/>
    <w:rsid w:val="1FEFFF80"/>
    <w:rsid w:val="1FFC572F"/>
    <w:rsid w:val="1FFED22D"/>
    <w:rsid w:val="20025364"/>
    <w:rsid w:val="200F8A5B"/>
    <w:rsid w:val="20138A0B"/>
    <w:rsid w:val="2014EDB1"/>
    <w:rsid w:val="20168AEE"/>
    <w:rsid w:val="201691F2"/>
    <w:rsid w:val="201E0328"/>
    <w:rsid w:val="201EE96A"/>
    <w:rsid w:val="202DEA6C"/>
    <w:rsid w:val="203CA3BA"/>
    <w:rsid w:val="204225E7"/>
    <w:rsid w:val="20462954"/>
    <w:rsid w:val="2046875B"/>
    <w:rsid w:val="2049693B"/>
    <w:rsid w:val="204BB343"/>
    <w:rsid w:val="204D28DD"/>
    <w:rsid w:val="2050D294"/>
    <w:rsid w:val="2052052E"/>
    <w:rsid w:val="20522A0F"/>
    <w:rsid w:val="20539035"/>
    <w:rsid w:val="20573DF2"/>
    <w:rsid w:val="205B69AD"/>
    <w:rsid w:val="205DB48C"/>
    <w:rsid w:val="20610041"/>
    <w:rsid w:val="206CDC34"/>
    <w:rsid w:val="206EA041"/>
    <w:rsid w:val="206F0A96"/>
    <w:rsid w:val="2078C003"/>
    <w:rsid w:val="207A5747"/>
    <w:rsid w:val="207BA38D"/>
    <w:rsid w:val="207DDAEF"/>
    <w:rsid w:val="208CFFA5"/>
    <w:rsid w:val="208DB018"/>
    <w:rsid w:val="2093B26F"/>
    <w:rsid w:val="20952D09"/>
    <w:rsid w:val="20ADA2D1"/>
    <w:rsid w:val="20B33FE9"/>
    <w:rsid w:val="20B68F07"/>
    <w:rsid w:val="20C90FD5"/>
    <w:rsid w:val="20CD30FC"/>
    <w:rsid w:val="20D29040"/>
    <w:rsid w:val="20D38531"/>
    <w:rsid w:val="20D3F6E4"/>
    <w:rsid w:val="20D7CDE7"/>
    <w:rsid w:val="20D84FE5"/>
    <w:rsid w:val="20E0F787"/>
    <w:rsid w:val="20E5486A"/>
    <w:rsid w:val="20F354BE"/>
    <w:rsid w:val="2103BDEA"/>
    <w:rsid w:val="210BDAFC"/>
    <w:rsid w:val="210D87FB"/>
    <w:rsid w:val="21102C1E"/>
    <w:rsid w:val="212BF1A9"/>
    <w:rsid w:val="212F9EE8"/>
    <w:rsid w:val="2137E72B"/>
    <w:rsid w:val="213B04A3"/>
    <w:rsid w:val="213E1254"/>
    <w:rsid w:val="213FBD89"/>
    <w:rsid w:val="2151E8CF"/>
    <w:rsid w:val="215781B4"/>
    <w:rsid w:val="215E079A"/>
    <w:rsid w:val="216084CC"/>
    <w:rsid w:val="21628ABF"/>
    <w:rsid w:val="2173EBBA"/>
    <w:rsid w:val="2174DCF0"/>
    <w:rsid w:val="217F1BC9"/>
    <w:rsid w:val="21826B7C"/>
    <w:rsid w:val="21842F9E"/>
    <w:rsid w:val="2186F2C8"/>
    <w:rsid w:val="21871F60"/>
    <w:rsid w:val="2188F050"/>
    <w:rsid w:val="218BAC40"/>
    <w:rsid w:val="218D1C8C"/>
    <w:rsid w:val="21910A5C"/>
    <w:rsid w:val="2192BA77"/>
    <w:rsid w:val="2195123B"/>
    <w:rsid w:val="21983F30"/>
    <w:rsid w:val="219C35CB"/>
    <w:rsid w:val="219FB5FC"/>
    <w:rsid w:val="21B81053"/>
    <w:rsid w:val="21BA7FA9"/>
    <w:rsid w:val="21C596C4"/>
    <w:rsid w:val="21C7633A"/>
    <w:rsid w:val="21C7CB8C"/>
    <w:rsid w:val="21CF7268"/>
    <w:rsid w:val="21DE46D8"/>
    <w:rsid w:val="21EE262D"/>
    <w:rsid w:val="21F21DB2"/>
    <w:rsid w:val="2208CD14"/>
    <w:rsid w:val="2208D13C"/>
    <w:rsid w:val="220CEAB8"/>
    <w:rsid w:val="220E54BE"/>
    <w:rsid w:val="221DAC47"/>
    <w:rsid w:val="22201D30"/>
    <w:rsid w:val="222368C0"/>
    <w:rsid w:val="222B52E8"/>
    <w:rsid w:val="2232D855"/>
    <w:rsid w:val="223DBC3C"/>
    <w:rsid w:val="22437912"/>
    <w:rsid w:val="224ADD0C"/>
    <w:rsid w:val="224D89B1"/>
    <w:rsid w:val="225355D6"/>
    <w:rsid w:val="22580770"/>
    <w:rsid w:val="2258EAE4"/>
    <w:rsid w:val="225B1C31"/>
    <w:rsid w:val="22609D98"/>
    <w:rsid w:val="22663B18"/>
    <w:rsid w:val="2271CD2E"/>
    <w:rsid w:val="2276AE57"/>
    <w:rsid w:val="227986E8"/>
    <w:rsid w:val="227B186A"/>
    <w:rsid w:val="227FD933"/>
    <w:rsid w:val="2280C13A"/>
    <w:rsid w:val="2287F73E"/>
    <w:rsid w:val="22913019"/>
    <w:rsid w:val="2291310C"/>
    <w:rsid w:val="22B06EE3"/>
    <w:rsid w:val="22B1BF37"/>
    <w:rsid w:val="22B22408"/>
    <w:rsid w:val="22B8956C"/>
    <w:rsid w:val="22C1F431"/>
    <w:rsid w:val="22CF6468"/>
    <w:rsid w:val="22CF9C52"/>
    <w:rsid w:val="22DEAB1F"/>
    <w:rsid w:val="22E51ABF"/>
    <w:rsid w:val="22E75633"/>
    <w:rsid w:val="22E8C092"/>
    <w:rsid w:val="22F11BA3"/>
    <w:rsid w:val="22F79784"/>
    <w:rsid w:val="230E8FBA"/>
    <w:rsid w:val="231E58A5"/>
    <w:rsid w:val="232B7148"/>
    <w:rsid w:val="232F4478"/>
    <w:rsid w:val="232F4E7F"/>
    <w:rsid w:val="23386F3D"/>
    <w:rsid w:val="23397535"/>
    <w:rsid w:val="2339A13A"/>
    <w:rsid w:val="233C5C14"/>
    <w:rsid w:val="233D3752"/>
    <w:rsid w:val="2343D900"/>
    <w:rsid w:val="23482700"/>
    <w:rsid w:val="234AF95A"/>
    <w:rsid w:val="234B9F7D"/>
    <w:rsid w:val="234F2615"/>
    <w:rsid w:val="235002A9"/>
    <w:rsid w:val="2355A79E"/>
    <w:rsid w:val="23563076"/>
    <w:rsid w:val="23582E77"/>
    <w:rsid w:val="2358CC0B"/>
    <w:rsid w:val="23635DAB"/>
    <w:rsid w:val="2372FB4B"/>
    <w:rsid w:val="238244D1"/>
    <w:rsid w:val="238ABED9"/>
    <w:rsid w:val="23909048"/>
    <w:rsid w:val="239C813D"/>
    <w:rsid w:val="239F1090"/>
    <w:rsid w:val="239F3073"/>
    <w:rsid w:val="23A0BCF0"/>
    <w:rsid w:val="23AB059B"/>
    <w:rsid w:val="23B4000B"/>
    <w:rsid w:val="23B4977F"/>
    <w:rsid w:val="23B68A9D"/>
    <w:rsid w:val="23C84B00"/>
    <w:rsid w:val="23CD7724"/>
    <w:rsid w:val="23CE81E8"/>
    <w:rsid w:val="23D59E3F"/>
    <w:rsid w:val="23D74277"/>
    <w:rsid w:val="23E2675F"/>
    <w:rsid w:val="23F1A19A"/>
    <w:rsid w:val="23FBFD70"/>
    <w:rsid w:val="23FE720E"/>
    <w:rsid w:val="23FF9D88"/>
    <w:rsid w:val="2406A6A6"/>
    <w:rsid w:val="24086358"/>
    <w:rsid w:val="240C0DBC"/>
    <w:rsid w:val="2411CB08"/>
    <w:rsid w:val="24185FE6"/>
    <w:rsid w:val="241A5D6D"/>
    <w:rsid w:val="241C736A"/>
    <w:rsid w:val="2421FB9D"/>
    <w:rsid w:val="2432BF77"/>
    <w:rsid w:val="2443AE54"/>
    <w:rsid w:val="2444FA97"/>
    <w:rsid w:val="2446AA2B"/>
    <w:rsid w:val="24497DFC"/>
    <w:rsid w:val="24520705"/>
    <w:rsid w:val="2459DC9A"/>
    <w:rsid w:val="245FE6D6"/>
    <w:rsid w:val="2462BD1F"/>
    <w:rsid w:val="2464D870"/>
    <w:rsid w:val="246EEF0A"/>
    <w:rsid w:val="24722A21"/>
    <w:rsid w:val="247C0BF5"/>
    <w:rsid w:val="247C5573"/>
    <w:rsid w:val="247D235C"/>
    <w:rsid w:val="248031EF"/>
    <w:rsid w:val="2487ABCE"/>
    <w:rsid w:val="248AB143"/>
    <w:rsid w:val="248BD1C1"/>
    <w:rsid w:val="2490D956"/>
    <w:rsid w:val="24911014"/>
    <w:rsid w:val="24917E69"/>
    <w:rsid w:val="24997875"/>
    <w:rsid w:val="24A725CD"/>
    <w:rsid w:val="24AD7164"/>
    <w:rsid w:val="24B52A84"/>
    <w:rsid w:val="24C283E8"/>
    <w:rsid w:val="24C71013"/>
    <w:rsid w:val="24CB1EE0"/>
    <w:rsid w:val="24CEA88E"/>
    <w:rsid w:val="24D64B9A"/>
    <w:rsid w:val="24E5151B"/>
    <w:rsid w:val="24ED0E5C"/>
    <w:rsid w:val="24F46BA6"/>
    <w:rsid w:val="24FFED2F"/>
    <w:rsid w:val="2500E852"/>
    <w:rsid w:val="25058D58"/>
    <w:rsid w:val="250856CF"/>
    <w:rsid w:val="2509341B"/>
    <w:rsid w:val="250A6179"/>
    <w:rsid w:val="250FE2FE"/>
    <w:rsid w:val="2529241D"/>
    <w:rsid w:val="252DB059"/>
    <w:rsid w:val="2530E7F1"/>
    <w:rsid w:val="253410A3"/>
    <w:rsid w:val="2534D50D"/>
    <w:rsid w:val="25387EE7"/>
    <w:rsid w:val="253AD237"/>
    <w:rsid w:val="253DCAAD"/>
    <w:rsid w:val="253F8DEB"/>
    <w:rsid w:val="254766A9"/>
    <w:rsid w:val="254B248E"/>
    <w:rsid w:val="254B5F98"/>
    <w:rsid w:val="254B6E5B"/>
    <w:rsid w:val="2555DDCF"/>
    <w:rsid w:val="2557BDF2"/>
    <w:rsid w:val="2558D15F"/>
    <w:rsid w:val="255B9FF7"/>
    <w:rsid w:val="255CF3CE"/>
    <w:rsid w:val="256006BD"/>
    <w:rsid w:val="256FD9F7"/>
    <w:rsid w:val="25727D30"/>
    <w:rsid w:val="257AEE3E"/>
    <w:rsid w:val="257D43AD"/>
    <w:rsid w:val="257EF7C3"/>
    <w:rsid w:val="25846D2F"/>
    <w:rsid w:val="258F1304"/>
    <w:rsid w:val="2590737B"/>
    <w:rsid w:val="25932A85"/>
    <w:rsid w:val="259CDE07"/>
    <w:rsid w:val="259F1EB7"/>
    <w:rsid w:val="25A44F20"/>
    <w:rsid w:val="25A50254"/>
    <w:rsid w:val="25ADABD1"/>
    <w:rsid w:val="25AF77FC"/>
    <w:rsid w:val="25B1F6EE"/>
    <w:rsid w:val="25B2B116"/>
    <w:rsid w:val="25B41CC6"/>
    <w:rsid w:val="25BA1C37"/>
    <w:rsid w:val="25C03595"/>
    <w:rsid w:val="25D1E515"/>
    <w:rsid w:val="25DA2A69"/>
    <w:rsid w:val="25E1A2F8"/>
    <w:rsid w:val="25E6FE5E"/>
    <w:rsid w:val="25EB7A5E"/>
    <w:rsid w:val="2609F253"/>
    <w:rsid w:val="260E75C6"/>
    <w:rsid w:val="26215F64"/>
    <w:rsid w:val="262262B8"/>
    <w:rsid w:val="262A3871"/>
    <w:rsid w:val="263D7F0D"/>
    <w:rsid w:val="264397F3"/>
    <w:rsid w:val="264BB589"/>
    <w:rsid w:val="265503A1"/>
    <w:rsid w:val="2658CF7D"/>
    <w:rsid w:val="265E6658"/>
    <w:rsid w:val="265FA6BF"/>
    <w:rsid w:val="2666EF41"/>
    <w:rsid w:val="266ED516"/>
    <w:rsid w:val="267315B6"/>
    <w:rsid w:val="267B0C53"/>
    <w:rsid w:val="2682D3DB"/>
    <w:rsid w:val="268D7814"/>
    <w:rsid w:val="268E9CD6"/>
    <w:rsid w:val="2693DED7"/>
    <w:rsid w:val="2696CD7C"/>
    <w:rsid w:val="2698BFE0"/>
    <w:rsid w:val="26B16483"/>
    <w:rsid w:val="26C203E0"/>
    <w:rsid w:val="26C7E286"/>
    <w:rsid w:val="26D65C6A"/>
    <w:rsid w:val="26E4B054"/>
    <w:rsid w:val="26F51311"/>
    <w:rsid w:val="26FC7718"/>
    <w:rsid w:val="26FEF392"/>
    <w:rsid w:val="2704ACC9"/>
    <w:rsid w:val="2709072C"/>
    <w:rsid w:val="27094C5A"/>
    <w:rsid w:val="271A2A0A"/>
    <w:rsid w:val="271DF98A"/>
    <w:rsid w:val="272CCB0B"/>
    <w:rsid w:val="2731B161"/>
    <w:rsid w:val="273DBA57"/>
    <w:rsid w:val="27442C1E"/>
    <w:rsid w:val="274D785B"/>
    <w:rsid w:val="274E941E"/>
    <w:rsid w:val="27536D84"/>
    <w:rsid w:val="2755DFF5"/>
    <w:rsid w:val="275723A9"/>
    <w:rsid w:val="2759951D"/>
    <w:rsid w:val="275BAE82"/>
    <w:rsid w:val="2761ACD1"/>
    <w:rsid w:val="27621BC4"/>
    <w:rsid w:val="2770D89C"/>
    <w:rsid w:val="2776E7B8"/>
    <w:rsid w:val="2780C677"/>
    <w:rsid w:val="27817641"/>
    <w:rsid w:val="2781942B"/>
    <w:rsid w:val="27846A9B"/>
    <w:rsid w:val="27A3A2B0"/>
    <w:rsid w:val="27A56A07"/>
    <w:rsid w:val="27AA4627"/>
    <w:rsid w:val="27AF1E18"/>
    <w:rsid w:val="27C1D7A0"/>
    <w:rsid w:val="27CC7BB3"/>
    <w:rsid w:val="27CCA315"/>
    <w:rsid w:val="27DDA3E8"/>
    <w:rsid w:val="27DF3056"/>
    <w:rsid w:val="27E9BF1A"/>
    <w:rsid w:val="27F9DEE8"/>
    <w:rsid w:val="27FA945F"/>
    <w:rsid w:val="27FC9F2A"/>
    <w:rsid w:val="27FD9C46"/>
    <w:rsid w:val="2802BFA2"/>
    <w:rsid w:val="28093269"/>
    <w:rsid w:val="280A0236"/>
    <w:rsid w:val="280C181F"/>
    <w:rsid w:val="2818A1BA"/>
    <w:rsid w:val="28240A41"/>
    <w:rsid w:val="282AD7ED"/>
    <w:rsid w:val="28300267"/>
    <w:rsid w:val="283D931D"/>
    <w:rsid w:val="283DC6A5"/>
    <w:rsid w:val="2845D635"/>
    <w:rsid w:val="28481D4A"/>
    <w:rsid w:val="284B7562"/>
    <w:rsid w:val="285A6C84"/>
    <w:rsid w:val="285B8A62"/>
    <w:rsid w:val="285BFC09"/>
    <w:rsid w:val="285EFE77"/>
    <w:rsid w:val="2861AC61"/>
    <w:rsid w:val="286BB1ED"/>
    <w:rsid w:val="286FC7F1"/>
    <w:rsid w:val="28723AA8"/>
    <w:rsid w:val="2872F9D7"/>
    <w:rsid w:val="28745F46"/>
    <w:rsid w:val="287806C2"/>
    <w:rsid w:val="287F9DCC"/>
    <w:rsid w:val="288078A8"/>
    <w:rsid w:val="288EF794"/>
    <w:rsid w:val="28927934"/>
    <w:rsid w:val="289540ED"/>
    <w:rsid w:val="28998304"/>
    <w:rsid w:val="28A6DEBB"/>
    <w:rsid w:val="28AEA035"/>
    <w:rsid w:val="28B9C98C"/>
    <w:rsid w:val="28BBB7CC"/>
    <w:rsid w:val="28C549A7"/>
    <w:rsid w:val="28CAA5D5"/>
    <w:rsid w:val="28CCAD16"/>
    <w:rsid w:val="28D7F729"/>
    <w:rsid w:val="28DC8B2C"/>
    <w:rsid w:val="28E31215"/>
    <w:rsid w:val="28E81EA9"/>
    <w:rsid w:val="28E840A5"/>
    <w:rsid w:val="28E9269D"/>
    <w:rsid w:val="28EDE1FE"/>
    <w:rsid w:val="28EFDAF6"/>
    <w:rsid w:val="28F1F82B"/>
    <w:rsid w:val="28F65FD8"/>
    <w:rsid w:val="28F91F6D"/>
    <w:rsid w:val="28FBD335"/>
    <w:rsid w:val="28FE7706"/>
    <w:rsid w:val="290609EF"/>
    <w:rsid w:val="2908604B"/>
    <w:rsid w:val="291613D5"/>
    <w:rsid w:val="2922B749"/>
    <w:rsid w:val="29364E85"/>
    <w:rsid w:val="293B0720"/>
    <w:rsid w:val="2943F8BA"/>
    <w:rsid w:val="29461688"/>
    <w:rsid w:val="295B03C1"/>
    <w:rsid w:val="29614973"/>
    <w:rsid w:val="296715CB"/>
    <w:rsid w:val="296C6205"/>
    <w:rsid w:val="29762BFD"/>
    <w:rsid w:val="29792421"/>
    <w:rsid w:val="297983FE"/>
    <w:rsid w:val="297A06F0"/>
    <w:rsid w:val="297ADE0D"/>
    <w:rsid w:val="297F60DD"/>
    <w:rsid w:val="2985178C"/>
    <w:rsid w:val="298A31EA"/>
    <w:rsid w:val="298A9381"/>
    <w:rsid w:val="299FCD1F"/>
    <w:rsid w:val="29A99EB4"/>
    <w:rsid w:val="29B2AD15"/>
    <w:rsid w:val="29B4396D"/>
    <w:rsid w:val="29B68D6E"/>
    <w:rsid w:val="29BF68B2"/>
    <w:rsid w:val="29C0C70C"/>
    <w:rsid w:val="29C92C67"/>
    <w:rsid w:val="29D4AB50"/>
    <w:rsid w:val="29D8329D"/>
    <w:rsid w:val="29DA706C"/>
    <w:rsid w:val="29DA8C9E"/>
    <w:rsid w:val="29E2CDD6"/>
    <w:rsid w:val="29EF1302"/>
    <w:rsid w:val="29F77002"/>
    <w:rsid w:val="29F8D5B5"/>
    <w:rsid w:val="29FB5D7C"/>
    <w:rsid w:val="29FD70FE"/>
    <w:rsid w:val="2A15537E"/>
    <w:rsid w:val="2A1DFF12"/>
    <w:rsid w:val="2A239891"/>
    <w:rsid w:val="2A24E46F"/>
    <w:rsid w:val="2A253622"/>
    <w:rsid w:val="2A254BB3"/>
    <w:rsid w:val="2A28BC3E"/>
    <w:rsid w:val="2A2E29B0"/>
    <w:rsid w:val="2A34F288"/>
    <w:rsid w:val="2A49018C"/>
    <w:rsid w:val="2A52C102"/>
    <w:rsid w:val="2A58346C"/>
    <w:rsid w:val="2A5B59F1"/>
    <w:rsid w:val="2A69D98C"/>
    <w:rsid w:val="2A6AFDFC"/>
    <w:rsid w:val="2A6E1383"/>
    <w:rsid w:val="2A703452"/>
    <w:rsid w:val="2A752246"/>
    <w:rsid w:val="2A75BD61"/>
    <w:rsid w:val="2A7745F1"/>
    <w:rsid w:val="2A797ACF"/>
    <w:rsid w:val="2A79E4AA"/>
    <w:rsid w:val="2A7C6943"/>
    <w:rsid w:val="2A7E8517"/>
    <w:rsid w:val="2A7FE02D"/>
    <w:rsid w:val="2A804E59"/>
    <w:rsid w:val="2A837C53"/>
    <w:rsid w:val="2A8C2F3C"/>
    <w:rsid w:val="2A8CCCBD"/>
    <w:rsid w:val="2A8CF6A7"/>
    <w:rsid w:val="2A956BCA"/>
    <w:rsid w:val="2A962716"/>
    <w:rsid w:val="2A97CB7A"/>
    <w:rsid w:val="2A997AB5"/>
    <w:rsid w:val="2A99DB71"/>
    <w:rsid w:val="2A9E51EC"/>
    <w:rsid w:val="2A9EEE4C"/>
    <w:rsid w:val="2AAD10C8"/>
    <w:rsid w:val="2AB47598"/>
    <w:rsid w:val="2AB4F3BE"/>
    <w:rsid w:val="2AB51128"/>
    <w:rsid w:val="2AB934ED"/>
    <w:rsid w:val="2AC4DE32"/>
    <w:rsid w:val="2AC987B2"/>
    <w:rsid w:val="2ACD66BB"/>
    <w:rsid w:val="2AD1AB88"/>
    <w:rsid w:val="2AD21EE6"/>
    <w:rsid w:val="2AD51F11"/>
    <w:rsid w:val="2AD61847"/>
    <w:rsid w:val="2AD7A056"/>
    <w:rsid w:val="2AE1E6E9"/>
    <w:rsid w:val="2AE76369"/>
    <w:rsid w:val="2AEBFE35"/>
    <w:rsid w:val="2AEE37C8"/>
    <w:rsid w:val="2AF459D9"/>
    <w:rsid w:val="2AF4732D"/>
    <w:rsid w:val="2AF49445"/>
    <w:rsid w:val="2AF90C13"/>
    <w:rsid w:val="2B07DB67"/>
    <w:rsid w:val="2B0CC9A2"/>
    <w:rsid w:val="2B1081EC"/>
    <w:rsid w:val="2B173713"/>
    <w:rsid w:val="2B1EB667"/>
    <w:rsid w:val="2B1F4691"/>
    <w:rsid w:val="2B2DCC10"/>
    <w:rsid w:val="2B32691C"/>
    <w:rsid w:val="2B34F15C"/>
    <w:rsid w:val="2B37B90B"/>
    <w:rsid w:val="2B3D0DC1"/>
    <w:rsid w:val="2B3E02CA"/>
    <w:rsid w:val="2B4239FE"/>
    <w:rsid w:val="2B499F80"/>
    <w:rsid w:val="2B5114CD"/>
    <w:rsid w:val="2B526291"/>
    <w:rsid w:val="2B53108F"/>
    <w:rsid w:val="2B55A6B4"/>
    <w:rsid w:val="2B58A89A"/>
    <w:rsid w:val="2B5E573C"/>
    <w:rsid w:val="2B6D9C03"/>
    <w:rsid w:val="2B702CE5"/>
    <w:rsid w:val="2B72117B"/>
    <w:rsid w:val="2B75D915"/>
    <w:rsid w:val="2B7D1965"/>
    <w:rsid w:val="2B7F124D"/>
    <w:rsid w:val="2B802241"/>
    <w:rsid w:val="2B85EF9A"/>
    <w:rsid w:val="2B898D7E"/>
    <w:rsid w:val="2B930C53"/>
    <w:rsid w:val="2B93E21C"/>
    <w:rsid w:val="2B972DDD"/>
    <w:rsid w:val="2B98ACB6"/>
    <w:rsid w:val="2B993B67"/>
    <w:rsid w:val="2B9C1F7C"/>
    <w:rsid w:val="2BA2EEC6"/>
    <w:rsid w:val="2BA3A4A5"/>
    <w:rsid w:val="2BAAC706"/>
    <w:rsid w:val="2BAC1917"/>
    <w:rsid w:val="2BAC9075"/>
    <w:rsid w:val="2BAFBF40"/>
    <w:rsid w:val="2BB13CBC"/>
    <w:rsid w:val="2BB31BD2"/>
    <w:rsid w:val="2BB74B89"/>
    <w:rsid w:val="2BBE1935"/>
    <w:rsid w:val="2BBF10E1"/>
    <w:rsid w:val="2BBF11F0"/>
    <w:rsid w:val="2BC09DA0"/>
    <w:rsid w:val="2BC89308"/>
    <w:rsid w:val="2BD4DFBC"/>
    <w:rsid w:val="2BD79C18"/>
    <w:rsid w:val="2BDB429A"/>
    <w:rsid w:val="2BDBB0BD"/>
    <w:rsid w:val="2BEA3466"/>
    <w:rsid w:val="2BEAA60B"/>
    <w:rsid w:val="2BEFEDAF"/>
    <w:rsid w:val="2BF0CE82"/>
    <w:rsid w:val="2BF3AE57"/>
    <w:rsid w:val="2BF4DC0F"/>
    <w:rsid w:val="2BF82ECB"/>
    <w:rsid w:val="2C00226F"/>
    <w:rsid w:val="2C137BF8"/>
    <w:rsid w:val="2C182B33"/>
    <w:rsid w:val="2C1F0C9F"/>
    <w:rsid w:val="2C20E0F9"/>
    <w:rsid w:val="2C276644"/>
    <w:rsid w:val="2C2771FB"/>
    <w:rsid w:val="2C2B43BA"/>
    <w:rsid w:val="2C3C1646"/>
    <w:rsid w:val="2C4D798A"/>
    <w:rsid w:val="2C4E30F2"/>
    <w:rsid w:val="2C5220C2"/>
    <w:rsid w:val="2C6CCEE9"/>
    <w:rsid w:val="2C6DEF47"/>
    <w:rsid w:val="2C738983"/>
    <w:rsid w:val="2C75472A"/>
    <w:rsid w:val="2C78D7B6"/>
    <w:rsid w:val="2C83852B"/>
    <w:rsid w:val="2C844A55"/>
    <w:rsid w:val="2C9025FE"/>
    <w:rsid w:val="2C9D1785"/>
    <w:rsid w:val="2C9F1204"/>
    <w:rsid w:val="2CA195EE"/>
    <w:rsid w:val="2CAC3A47"/>
    <w:rsid w:val="2CD6C8C3"/>
    <w:rsid w:val="2CDC23A8"/>
    <w:rsid w:val="2CDF71A2"/>
    <w:rsid w:val="2CFC9963"/>
    <w:rsid w:val="2D04162F"/>
    <w:rsid w:val="2D056885"/>
    <w:rsid w:val="2D0BA407"/>
    <w:rsid w:val="2D11FC5A"/>
    <w:rsid w:val="2D22023C"/>
    <w:rsid w:val="2D230306"/>
    <w:rsid w:val="2D284C80"/>
    <w:rsid w:val="2D2D1892"/>
    <w:rsid w:val="2D35F931"/>
    <w:rsid w:val="2D3E0B14"/>
    <w:rsid w:val="2D5F71DB"/>
    <w:rsid w:val="2D625FFF"/>
    <w:rsid w:val="2D62CFD7"/>
    <w:rsid w:val="2D6B2EB6"/>
    <w:rsid w:val="2D6C359C"/>
    <w:rsid w:val="2D86E9E8"/>
    <w:rsid w:val="2D8B8FDE"/>
    <w:rsid w:val="2D94FE59"/>
    <w:rsid w:val="2D9653E2"/>
    <w:rsid w:val="2D98A1A8"/>
    <w:rsid w:val="2D98A56E"/>
    <w:rsid w:val="2DB4434A"/>
    <w:rsid w:val="2DB54551"/>
    <w:rsid w:val="2DBC0A21"/>
    <w:rsid w:val="2DC114CB"/>
    <w:rsid w:val="2DCB752A"/>
    <w:rsid w:val="2DCC1C35"/>
    <w:rsid w:val="2DCD4989"/>
    <w:rsid w:val="2DD2E95A"/>
    <w:rsid w:val="2DD441BA"/>
    <w:rsid w:val="2DD68BD5"/>
    <w:rsid w:val="2DDC6C07"/>
    <w:rsid w:val="2DDFC9AA"/>
    <w:rsid w:val="2DE88ED5"/>
    <w:rsid w:val="2DEFA799"/>
    <w:rsid w:val="2DF070C7"/>
    <w:rsid w:val="2DF0DCC8"/>
    <w:rsid w:val="2E003121"/>
    <w:rsid w:val="2E0082A8"/>
    <w:rsid w:val="2E0C4F74"/>
    <w:rsid w:val="2E0D45BD"/>
    <w:rsid w:val="2E115968"/>
    <w:rsid w:val="2E19782C"/>
    <w:rsid w:val="2E1F24E0"/>
    <w:rsid w:val="2E21740C"/>
    <w:rsid w:val="2E2D5832"/>
    <w:rsid w:val="2E2D5FC6"/>
    <w:rsid w:val="2E3E4C66"/>
    <w:rsid w:val="2E3ED4FA"/>
    <w:rsid w:val="2E453D30"/>
    <w:rsid w:val="2E4FA10E"/>
    <w:rsid w:val="2E5411DC"/>
    <w:rsid w:val="2E5614D8"/>
    <w:rsid w:val="2E5C98C4"/>
    <w:rsid w:val="2E6432AA"/>
    <w:rsid w:val="2E651A43"/>
    <w:rsid w:val="2E65BE7D"/>
    <w:rsid w:val="2E7C72FA"/>
    <w:rsid w:val="2E8AAF95"/>
    <w:rsid w:val="2E9855F0"/>
    <w:rsid w:val="2E999603"/>
    <w:rsid w:val="2EA3E117"/>
    <w:rsid w:val="2EAFD3CE"/>
    <w:rsid w:val="2EB3A8F6"/>
    <w:rsid w:val="2EB48CE1"/>
    <w:rsid w:val="2EBB58CB"/>
    <w:rsid w:val="2EBF289C"/>
    <w:rsid w:val="2EC50A98"/>
    <w:rsid w:val="2ED62B6F"/>
    <w:rsid w:val="2EF3F169"/>
    <w:rsid w:val="2EF80AE0"/>
    <w:rsid w:val="2EF95766"/>
    <w:rsid w:val="2EF9810E"/>
    <w:rsid w:val="2F01C1D5"/>
    <w:rsid w:val="2F02EB4F"/>
    <w:rsid w:val="2F02F90C"/>
    <w:rsid w:val="2F037339"/>
    <w:rsid w:val="2F0F2C7A"/>
    <w:rsid w:val="2F116C21"/>
    <w:rsid w:val="2F1B5C09"/>
    <w:rsid w:val="2F220CF1"/>
    <w:rsid w:val="2F26CADB"/>
    <w:rsid w:val="2F3171B4"/>
    <w:rsid w:val="2F37C173"/>
    <w:rsid w:val="2F496EFF"/>
    <w:rsid w:val="2F4D1B1E"/>
    <w:rsid w:val="2F4FCF25"/>
    <w:rsid w:val="2F519B26"/>
    <w:rsid w:val="2F59B159"/>
    <w:rsid w:val="2F5F0AD7"/>
    <w:rsid w:val="2F5F404F"/>
    <w:rsid w:val="2F622B8C"/>
    <w:rsid w:val="2F691311"/>
    <w:rsid w:val="2F69E00C"/>
    <w:rsid w:val="2F6A8D64"/>
    <w:rsid w:val="2F6B8832"/>
    <w:rsid w:val="2F6BA791"/>
    <w:rsid w:val="2F6E8670"/>
    <w:rsid w:val="2F83243F"/>
    <w:rsid w:val="2F891344"/>
    <w:rsid w:val="2F9D1018"/>
    <w:rsid w:val="2F9FBF60"/>
    <w:rsid w:val="2FA72426"/>
    <w:rsid w:val="2FAFA0CE"/>
    <w:rsid w:val="2FBF8144"/>
    <w:rsid w:val="2FC78722"/>
    <w:rsid w:val="2FCA53E1"/>
    <w:rsid w:val="2FD27781"/>
    <w:rsid w:val="2FE7C9EE"/>
    <w:rsid w:val="2FED50C3"/>
    <w:rsid w:val="3008B34C"/>
    <w:rsid w:val="30102391"/>
    <w:rsid w:val="3016642D"/>
    <w:rsid w:val="301BA02F"/>
    <w:rsid w:val="30291D1E"/>
    <w:rsid w:val="302DB77F"/>
    <w:rsid w:val="30362608"/>
    <w:rsid w:val="303A368D"/>
    <w:rsid w:val="303E5707"/>
    <w:rsid w:val="3053D12E"/>
    <w:rsid w:val="30542D94"/>
    <w:rsid w:val="30685990"/>
    <w:rsid w:val="306F3163"/>
    <w:rsid w:val="307119A9"/>
    <w:rsid w:val="3072C403"/>
    <w:rsid w:val="307776B5"/>
    <w:rsid w:val="30836F28"/>
    <w:rsid w:val="3089B3A1"/>
    <w:rsid w:val="309590AC"/>
    <w:rsid w:val="30A990AE"/>
    <w:rsid w:val="30B069A7"/>
    <w:rsid w:val="30B43C21"/>
    <w:rsid w:val="30B53EA8"/>
    <w:rsid w:val="30BBC0FE"/>
    <w:rsid w:val="30CBEEF3"/>
    <w:rsid w:val="30DA928A"/>
    <w:rsid w:val="30DD3383"/>
    <w:rsid w:val="30DEEF44"/>
    <w:rsid w:val="30E2B400"/>
    <w:rsid w:val="30E7222A"/>
    <w:rsid w:val="30EB2C2B"/>
    <w:rsid w:val="30EEB3BB"/>
    <w:rsid w:val="30EFEE43"/>
    <w:rsid w:val="30FB872F"/>
    <w:rsid w:val="30FED2A3"/>
    <w:rsid w:val="30FEFC3C"/>
    <w:rsid w:val="3106246E"/>
    <w:rsid w:val="310849B4"/>
    <w:rsid w:val="310ABD7D"/>
    <w:rsid w:val="311A6847"/>
    <w:rsid w:val="311C04A1"/>
    <w:rsid w:val="311E0F85"/>
    <w:rsid w:val="3120A66B"/>
    <w:rsid w:val="31299ACE"/>
    <w:rsid w:val="312ECF2D"/>
    <w:rsid w:val="3135959B"/>
    <w:rsid w:val="3135F523"/>
    <w:rsid w:val="3141B2EF"/>
    <w:rsid w:val="314F429B"/>
    <w:rsid w:val="3155FDBB"/>
    <w:rsid w:val="315F7DA7"/>
    <w:rsid w:val="316577E2"/>
    <w:rsid w:val="316B5032"/>
    <w:rsid w:val="31777A06"/>
    <w:rsid w:val="317EA8B1"/>
    <w:rsid w:val="317F3346"/>
    <w:rsid w:val="3180825D"/>
    <w:rsid w:val="318F692D"/>
    <w:rsid w:val="31935D5D"/>
    <w:rsid w:val="319D5F3F"/>
    <w:rsid w:val="31A199BE"/>
    <w:rsid w:val="31A4393D"/>
    <w:rsid w:val="31A49B02"/>
    <w:rsid w:val="31A815B8"/>
    <w:rsid w:val="31A9BBB1"/>
    <w:rsid w:val="31B2ED6A"/>
    <w:rsid w:val="31B3124D"/>
    <w:rsid w:val="31BE143B"/>
    <w:rsid w:val="31C12D3B"/>
    <w:rsid w:val="31C19B88"/>
    <w:rsid w:val="31CC80D3"/>
    <w:rsid w:val="31D96291"/>
    <w:rsid w:val="31E56407"/>
    <w:rsid w:val="31E86D0D"/>
    <w:rsid w:val="31F0C0A0"/>
    <w:rsid w:val="31F1F7BA"/>
    <w:rsid w:val="31FF1FE1"/>
    <w:rsid w:val="320EDFA2"/>
    <w:rsid w:val="321120F6"/>
    <w:rsid w:val="3219C8BB"/>
    <w:rsid w:val="3221D955"/>
    <w:rsid w:val="3221E530"/>
    <w:rsid w:val="3222C3F5"/>
    <w:rsid w:val="3222EA09"/>
    <w:rsid w:val="32246036"/>
    <w:rsid w:val="322C5F71"/>
    <w:rsid w:val="322C660E"/>
    <w:rsid w:val="32330056"/>
    <w:rsid w:val="3233B1AC"/>
    <w:rsid w:val="3233DF91"/>
    <w:rsid w:val="3236F010"/>
    <w:rsid w:val="32381D3B"/>
    <w:rsid w:val="32400CD5"/>
    <w:rsid w:val="324409B3"/>
    <w:rsid w:val="32461D51"/>
    <w:rsid w:val="3248B6C8"/>
    <w:rsid w:val="324AF89A"/>
    <w:rsid w:val="325A9981"/>
    <w:rsid w:val="325FB86D"/>
    <w:rsid w:val="3272E7E9"/>
    <w:rsid w:val="3273DB46"/>
    <w:rsid w:val="327DE8A9"/>
    <w:rsid w:val="328EBD75"/>
    <w:rsid w:val="328F9C15"/>
    <w:rsid w:val="32957CC5"/>
    <w:rsid w:val="329794DD"/>
    <w:rsid w:val="32A4E304"/>
    <w:rsid w:val="32B829E6"/>
    <w:rsid w:val="32C06381"/>
    <w:rsid w:val="32C90191"/>
    <w:rsid w:val="32CD2B9F"/>
    <w:rsid w:val="32CDBA84"/>
    <w:rsid w:val="32DC25A9"/>
    <w:rsid w:val="32DC3748"/>
    <w:rsid w:val="32E58BB0"/>
    <w:rsid w:val="32EE387C"/>
    <w:rsid w:val="32EE4B02"/>
    <w:rsid w:val="32EFBBFA"/>
    <w:rsid w:val="32F11090"/>
    <w:rsid w:val="32F9A6CC"/>
    <w:rsid w:val="32FA1BEE"/>
    <w:rsid w:val="32FC199A"/>
    <w:rsid w:val="32FD772B"/>
    <w:rsid w:val="3300D766"/>
    <w:rsid w:val="3310DABB"/>
    <w:rsid w:val="33141D70"/>
    <w:rsid w:val="3314F2E3"/>
    <w:rsid w:val="331B155D"/>
    <w:rsid w:val="33212D7B"/>
    <w:rsid w:val="33229E87"/>
    <w:rsid w:val="332CD7FC"/>
    <w:rsid w:val="3332D0A2"/>
    <w:rsid w:val="33364E2D"/>
    <w:rsid w:val="333E5E9C"/>
    <w:rsid w:val="3341FF24"/>
    <w:rsid w:val="334333CA"/>
    <w:rsid w:val="33565D9B"/>
    <w:rsid w:val="33582D30"/>
    <w:rsid w:val="3363C63D"/>
    <w:rsid w:val="336AA51F"/>
    <w:rsid w:val="336DF902"/>
    <w:rsid w:val="33743C33"/>
    <w:rsid w:val="337935AB"/>
    <w:rsid w:val="3381FBE6"/>
    <w:rsid w:val="338269AE"/>
    <w:rsid w:val="3382F07E"/>
    <w:rsid w:val="338F15A7"/>
    <w:rsid w:val="33977523"/>
    <w:rsid w:val="33A24C21"/>
    <w:rsid w:val="33A46652"/>
    <w:rsid w:val="33A98138"/>
    <w:rsid w:val="33AC72D3"/>
    <w:rsid w:val="33AD6D86"/>
    <w:rsid w:val="33B04817"/>
    <w:rsid w:val="33B13220"/>
    <w:rsid w:val="33B24E1F"/>
    <w:rsid w:val="33B6B95B"/>
    <w:rsid w:val="33B85075"/>
    <w:rsid w:val="33B8E6B9"/>
    <w:rsid w:val="33C84CCA"/>
    <w:rsid w:val="33CC056D"/>
    <w:rsid w:val="33D16676"/>
    <w:rsid w:val="33D2115B"/>
    <w:rsid w:val="33DCAF39"/>
    <w:rsid w:val="33DE2ACD"/>
    <w:rsid w:val="33E0B110"/>
    <w:rsid w:val="33E11537"/>
    <w:rsid w:val="33E31096"/>
    <w:rsid w:val="33E387CB"/>
    <w:rsid w:val="33EAA35A"/>
    <w:rsid w:val="33F3129A"/>
    <w:rsid w:val="33F62395"/>
    <w:rsid w:val="33F8011E"/>
    <w:rsid w:val="33FDB4F0"/>
    <w:rsid w:val="3402527C"/>
    <w:rsid w:val="340A0773"/>
    <w:rsid w:val="3413FC83"/>
    <w:rsid w:val="341D6147"/>
    <w:rsid w:val="3422AE70"/>
    <w:rsid w:val="342B2080"/>
    <w:rsid w:val="342D2DB4"/>
    <w:rsid w:val="342DA938"/>
    <w:rsid w:val="342F538B"/>
    <w:rsid w:val="34324AC2"/>
    <w:rsid w:val="3432AD43"/>
    <w:rsid w:val="3434515C"/>
    <w:rsid w:val="34368AFB"/>
    <w:rsid w:val="343921B3"/>
    <w:rsid w:val="343EC166"/>
    <w:rsid w:val="3444FEE9"/>
    <w:rsid w:val="34526224"/>
    <w:rsid w:val="346F709F"/>
    <w:rsid w:val="346F9C33"/>
    <w:rsid w:val="3477C4C0"/>
    <w:rsid w:val="347E415B"/>
    <w:rsid w:val="3489129C"/>
    <w:rsid w:val="348E68A4"/>
    <w:rsid w:val="349CC35F"/>
    <w:rsid w:val="349EF55A"/>
    <w:rsid w:val="34A1F364"/>
    <w:rsid w:val="34A553C0"/>
    <w:rsid w:val="34A5806A"/>
    <w:rsid w:val="34A7CD6E"/>
    <w:rsid w:val="34A91410"/>
    <w:rsid w:val="34AACBA9"/>
    <w:rsid w:val="34B59C4C"/>
    <w:rsid w:val="34B9AC8B"/>
    <w:rsid w:val="34C3371B"/>
    <w:rsid w:val="34C4CACF"/>
    <w:rsid w:val="34C5259D"/>
    <w:rsid w:val="34C68A91"/>
    <w:rsid w:val="34CB78C2"/>
    <w:rsid w:val="34D8A1FA"/>
    <w:rsid w:val="34DCF0E9"/>
    <w:rsid w:val="34ED1E5E"/>
    <w:rsid w:val="34F1A1EE"/>
    <w:rsid w:val="34FA4F63"/>
    <w:rsid w:val="3502F236"/>
    <w:rsid w:val="3505180E"/>
    <w:rsid w:val="350712D8"/>
    <w:rsid w:val="350F11C2"/>
    <w:rsid w:val="35159CFE"/>
    <w:rsid w:val="3516ACCF"/>
    <w:rsid w:val="35257DDF"/>
    <w:rsid w:val="352B80C9"/>
    <w:rsid w:val="352F8D3F"/>
    <w:rsid w:val="353308DC"/>
    <w:rsid w:val="353549E7"/>
    <w:rsid w:val="3537D51D"/>
    <w:rsid w:val="353BD61D"/>
    <w:rsid w:val="353E41B6"/>
    <w:rsid w:val="3541708E"/>
    <w:rsid w:val="354764AC"/>
    <w:rsid w:val="35490E3B"/>
    <w:rsid w:val="354C8CC3"/>
    <w:rsid w:val="354F10FE"/>
    <w:rsid w:val="3552AF25"/>
    <w:rsid w:val="3557E14A"/>
    <w:rsid w:val="355B55B3"/>
    <w:rsid w:val="35680276"/>
    <w:rsid w:val="356CC284"/>
    <w:rsid w:val="356DE1BC"/>
    <w:rsid w:val="356E5A45"/>
    <w:rsid w:val="357563E6"/>
    <w:rsid w:val="3575E29C"/>
    <w:rsid w:val="357CAF80"/>
    <w:rsid w:val="3585998F"/>
    <w:rsid w:val="358BA5A3"/>
    <w:rsid w:val="35906605"/>
    <w:rsid w:val="35918A9E"/>
    <w:rsid w:val="3594D723"/>
    <w:rsid w:val="3599A231"/>
    <w:rsid w:val="35A04D66"/>
    <w:rsid w:val="35A3305A"/>
    <w:rsid w:val="35A55B7F"/>
    <w:rsid w:val="35A600CB"/>
    <w:rsid w:val="35A9C233"/>
    <w:rsid w:val="35AA15E1"/>
    <w:rsid w:val="35ACA197"/>
    <w:rsid w:val="35B5438E"/>
    <w:rsid w:val="35BCB3BD"/>
    <w:rsid w:val="35C6AED3"/>
    <w:rsid w:val="35C7ED2A"/>
    <w:rsid w:val="35CE271E"/>
    <w:rsid w:val="35CED956"/>
    <w:rsid w:val="35D146A3"/>
    <w:rsid w:val="35D82ECB"/>
    <w:rsid w:val="35DE235B"/>
    <w:rsid w:val="35E34ABB"/>
    <w:rsid w:val="35E8456C"/>
    <w:rsid w:val="35EC41B2"/>
    <w:rsid w:val="35EDD061"/>
    <w:rsid w:val="36015ED1"/>
    <w:rsid w:val="360DED6D"/>
    <w:rsid w:val="360DFFFE"/>
    <w:rsid w:val="360F97AF"/>
    <w:rsid w:val="361421AF"/>
    <w:rsid w:val="36151519"/>
    <w:rsid w:val="3615259B"/>
    <w:rsid w:val="361857A2"/>
    <w:rsid w:val="36194C00"/>
    <w:rsid w:val="361B6D37"/>
    <w:rsid w:val="362181DA"/>
    <w:rsid w:val="3626D4E8"/>
    <w:rsid w:val="3626E600"/>
    <w:rsid w:val="3634DB0F"/>
    <w:rsid w:val="363BB1F3"/>
    <w:rsid w:val="36413654"/>
    <w:rsid w:val="36628A65"/>
    <w:rsid w:val="36685574"/>
    <w:rsid w:val="366C1F26"/>
    <w:rsid w:val="366DF117"/>
    <w:rsid w:val="36701863"/>
    <w:rsid w:val="3689EE40"/>
    <w:rsid w:val="369742B2"/>
    <w:rsid w:val="369A8132"/>
    <w:rsid w:val="369D1985"/>
    <w:rsid w:val="369E867D"/>
    <w:rsid w:val="369F876A"/>
    <w:rsid w:val="36A9DE2B"/>
    <w:rsid w:val="36AFDABD"/>
    <w:rsid w:val="36B567F3"/>
    <w:rsid w:val="36B671DC"/>
    <w:rsid w:val="36B72AD8"/>
    <w:rsid w:val="36BEB65C"/>
    <w:rsid w:val="36C0B926"/>
    <w:rsid w:val="36C1348A"/>
    <w:rsid w:val="36C4CA7D"/>
    <w:rsid w:val="36C79634"/>
    <w:rsid w:val="36D18991"/>
    <w:rsid w:val="36D2CDE8"/>
    <w:rsid w:val="36D44263"/>
    <w:rsid w:val="36D68F41"/>
    <w:rsid w:val="36E4BAB1"/>
    <w:rsid w:val="36E92E26"/>
    <w:rsid w:val="36E97226"/>
    <w:rsid w:val="36ED5BFD"/>
    <w:rsid w:val="36F476A0"/>
    <w:rsid w:val="36FFE2AC"/>
    <w:rsid w:val="3704BA1B"/>
    <w:rsid w:val="370C93F0"/>
    <w:rsid w:val="370D19FB"/>
    <w:rsid w:val="37131206"/>
    <w:rsid w:val="3714674D"/>
    <w:rsid w:val="3715D2CB"/>
    <w:rsid w:val="37231781"/>
    <w:rsid w:val="37304A31"/>
    <w:rsid w:val="3734D5E0"/>
    <w:rsid w:val="373C1DC7"/>
    <w:rsid w:val="373E67DA"/>
    <w:rsid w:val="373EB9D8"/>
    <w:rsid w:val="37450878"/>
    <w:rsid w:val="3746B1E4"/>
    <w:rsid w:val="375BA6C6"/>
    <w:rsid w:val="375E75A3"/>
    <w:rsid w:val="375FB7B7"/>
    <w:rsid w:val="37639F25"/>
    <w:rsid w:val="3771BFC9"/>
    <w:rsid w:val="3773B48B"/>
    <w:rsid w:val="377DEEF4"/>
    <w:rsid w:val="37848269"/>
    <w:rsid w:val="378A63C0"/>
    <w:rsid w:val="3792E4B2"/>
    <w:rsid w:val="3795BCB7"/>
    <w:rsid w:val="37987731"/>
    <w:rsid w:val="37A70223"/>
    <w:rsid w:val="37AF740B"/>
    <w:rsid w:val="37B5E21D"/>
    <w:rsid w:val="37BA8064"/>
    <w:rsid w:val="37C26D2B"/>
    <w:rsid w:val="37C281DD"/>
    <w:rsid w:val="37C35B2C"/>
    <w:rsid w:val="37C35D34"/>
    <w:rsid w:val="37C85777"/>
    <w:rsid w:val="37CFBBAE"/>
    <w:rsid w:val="37D163F3"/>
    <w:rsid w:val="37D311DC"/>
    <w:rsid w:val="37D4C73A"/>
    <w:rsid w:val="37DE84D0"/>
    <w:rsid w:val="37EC8909"/>
    <w:rsid w:val="37F64D7E"/>
    <w:rsid w:val="3802B0ED"/>
    <w:rsid w:val="3803B7C6"/>
    <w:rsid w:val="38069AAC"/>
    <w:rsid w:val="380B7A3A"/>
    <w:rsid w:val="38111F58"/>
    <w:rsid w:val="381208A0"/>
    <w:rsid w:val="38125B97"/>
    <w:rsid w:val="381B1B2F"/>
    <w:rsid w:val="381C0A9A"/>
    <w:rsid w:val="38204E4E"/>
    <w:rsid w:val="382B75C7"/>
    <w:rsid w:val="382FA2B0"/>
    <w:rsid w:val="383646A1"/>
    <w:rsid w:val="383DF7DC"/>
    <w:rsid w:val="383F9437"/>
    <w:rsid w:val="383FA459"/>
    <w:rsid w:val="38431F9D"/>
    <w:rsid w:val="384D3E6E"/>
    <w:rsid w:val="3851B130"/>
    <w:rsid w:val="3859D7A7"/>
    <w:rsid w:val="38659510"/>
    <w:rsid w:val="3870EA29"/>
    <w:rsid w:val="3875DD08"/>
    <w:rsid w:val="3876F68E"/>
    <w:rsid w:val="387F056E"/>
    <w:rsid w:val="387F2391"/>
    <w:rsid w:val="38801C05"/>
    <w:rsid w:val="38891474"/>
    <w:rsid w:val="388D6816"/>
    <w:rsid w:val="388DFB4D"/>
    <w:rsid w:val="389021B2"/>
    <w:rsid w:val="3892DEFD"/>
    <w:rsid w:val="389BA792"/>
    <w:rsid w:val="38AAFAD8"/>
    <w:rsid w:val="38AD0204"/>
    <w:rsid w:val="38B30AC4"/>
    <w:rsid w:val="38B4AD8A"/>
    <w:rsid w:val="38BD85AC"/>
    <w:rsid w:val="38BFACE6"/>
    <w:rsid w:val="38C1D5D3"/>
    <w:rsid w:val="38D0B324"/>
    <w:rsid w:val="38D0BB7E"/>
    <w:rsid w:val="38D21B9C"/>
    <w:rsid w:val="38D437D5"/>
    <w:rsid w:val="38D69BCB"/>
    <w:rsid w:val="38DDEFE0"/>
    <w:rsid w:val="38DE21AE"/>
    <w:rsid w:val="38E4FB4A"/>
    <w:rsid w:val="38E9614D"/>
    <w:rsid w:val="38FEF85C"/>
    <w:rsid w:val="3902CC5A"/>
    <w:rsid w:val="39080101"/>
    <w:rsid w:val="390C1AFD"/>
    <w:rsid w:val="3914FA15"/>
    <w:rsid w:val="391C30A8"/>
    <w:rsid w:val="391E4C13"/>
    <w:rsid w:val="39242A3B"/>
    <w:rsid w:val="3936485D"/>
    <w:rsid w:val="393D091E"/>
    <w:rsid w:val="393DF630"/>
    <w:rsid w:val="39417638"/>
    <w:rsid w:val="3945EF4B"/>
    <w:rsid w:val="39466330"/>
    <w:rsid w:val="3951D5DC"/>
    <w:rsid w:val="3967B91A"/>
    <w:rsid w:val="396C1380"/>
    <w:rsid w:val="396CF395"/>
    <w:rsid w:val="396EE118"/>
    <w:rsid w:val="39715D0C"/>
    <w:rsid w:val="39741D65"/>
    <w:rsid w:val="397FAAB3"/>
    <w:rsid w:val="398CED15"/>
    <w:rsid w:val="398E8857"/>
    <w:rsid w:val="398FC656"/>
    <w:rsid w:val="39908F20"/>
    <w:rsid w:val="3991E704"/>
    <w:rsid w:val="399357F7"/>
    <w:rsid w:val="3998A2A9"/>
    <w:rsid w:val="399CF70C"/>
    <w:rsid w:val="39A19E38"/>
    <w:rsid w:val="39A3BFE8"/>
    <w:rsid w:val="39AE4D61"/>
    <w:rsid w:val="39B2D54B"/>
    <w:rsid w:val="39B79525"/>
    <w:rsid w:val="39C0CC9B"/>
    <w:rsid w:val="39C5DC5B"/>
    <w:rsid w:val="39D599FF"/>
    <w:rsid w:val="39E07D10"/>
    <w:rsid w:val="39F20285"/>
    <w:rsid w:val="39FCE5D9"/>
    <w:rsid w:val="39FD94ED"/>
    <w:rsid w:val="39FFEAA4"/>
    <w:rsid w:val="3A002C9C"/>
    <w:rsid w:val="3A0B0B7A"/>
    <w:rsid w:val="3A0B35A3"/>
    <w:rsid w:val="3A1B94A2"/>
    <w:rsid w:val="3A1CA07C"/>
    <w:rsid w:val="3A2A3D5E"/>
    <w:rsid w:val="3A31F827"/>
    <w:rsid w:val="3A3550D9"/>
    <w:rsid w:val="3A369603"/>
    <w:rsid w:val="3A3B864C"/>
    <w:rsid w:val="3A3C1654"/>
    <w:rsid w:val="3A408896"/>
    <w:rsid w:val="3A4152DF"/>
    <w:rsid w:val="3A441068"/>
    <w:rsid w:val="3A4E9FC4"/>
    <w:rsid w:val="3A5F1B0D"/>
    <w:rsid w:val="3A600046"/>
    <w:rsid w:val="3A6AC346"/>
    <w:rsid w:val="3A6F0C87"/>
    <w:rsid w:val="3A706D53"/>
    <w:rsid w:val="3A74C91D"/>
    <w:rsid w:val="3A7769D0"/>
    <w:rsid w:val="3A7E84C4"/>
    <w:rsid w:val="3A809EE8"/>
    <w:rsid w:val="3A8E10C2"/>
    <w:rsid w:val="3A8FFA19"/>
    <w:rsid w:val="3AA90E1B"/>
    <w:rsid w:val="3AAA9DB1"/>
    <w:rsid w:val="3AB6305A"/>
    <w:rsid w:val="3ABC16F3"/>
    <w:rsid w:val="3ABE0507"/>
    <w:rsid w:val="3ABEBE21"/>
    <w:rsid w:val="3ABFEECE"/>
    <w:rsid w:val="3AC1A7F8"/>
    <w:rsid w:val="3AC2407B"/>
    <w:rsid w:val="3AC46EB7"/>
    <w:rsid w:val="3AD07884"/>
    <w:rsid w:val="3AD9027F"/>
    <w:rsid w:val="3ADF6BBA"/>
    <w:rsid w:val="3AED82DF"/>
    <w:rsid w:val="3AEF005F"/>
    <w:rsid w:val="3AEF246D"/>
    <w:rsid w:val="3AF27115"/>
    <w:rsid w:val="3AFAE549"/>
    <w:rsid w:val="3B021C02"/>
    <w:rsid w:val="3B0A55E0"/>
    <w:rsid w:val="3B0AAF27"/>
    <w:rsid w:val="3B0AB29E"/>
    <w:rsid w:val="3B11EB8B"/>
    <w:rsid w:val="3B1A47C5"/>
    <w:rsid w:val="3B1DC30F"/>
    <w:rsid w:val="3B1EED85"/>
    <w:rsid w:val="3B26C386"/>
    <w:rsid w:val="3B2B1928"/>
    <w:rsid w:val="3B35764F"/>
    <w:rsid w:val="3B389CC4"/>
    <w:rsid w:val="3B39AF10"/>
    <w:rsid w:val="3B3CE5E3"/>
    <w:rsid w:val="3B3F9049"/>
    <w:rsid w:val="3B4B7AED"/>
    <w:rsid w:val="3B4BE28E"/>
    <w:rsid w:val="3B625B8D"/>
    <w:rsid w:val="3B66907E"/>
    <w:rsid w:val="3B73A77F"/>
    <w:rsid w:val="3B74D55F"/>
    <w:rsid w:val="3B7E76BE"/>
    <w:rsid w:val="3B7F0E90"/>
    <w:rsid w:val="3B80AB94"/>
    <w:rsid w:val="3B81C072"/>
    <w:rsid w:val="3B8350C8"/>
    <w:rsid w:val="3B9A30CC"/>
    <w:rsid w:val="3BA01234"/>
    <w:rsid w:val="3BAABB75"/>
    <w:rsid w:val="3BABD262"/>
    <w:rsid w:val="3BAD46C8"/>
    <w:rsid w:val="3BB17FA6"/>
    <w:rsid w:val="3BB53F2D"/>
    <w:rsid w:val="3BB70A36"/>
    <w:rsid w:val="3BB9A0DB"/>
    <w:rsid w:val="3BCD8ADE"/>
    <w:rsid w:val="3BCEE80C"/>
    <w:rsid w:val="3BE516DD"/>
    <w:rsid w:val="3BF629FB"/>
    <w:rsid w:val="3BF9500F"/>
    <w:rsid w:val="3BFA6081"/>
    <w:rsid w:val="3BFF2988"/>
    <w:rsid w:val="3C05C484"/>
    <w:rsid w:val="3C062331"/>
    <w:rsid w:val="3C0D5598"/>
    <w:rsid w:val="3C0F8EEA"/>
    <w:rsid w:val="3C102799"/>
    <w:rsid w:val="3C12088B"/>
    <w:rsid w:val="3C1EC1BE"/>
    <w:rsid w:val="3C257F09"/>
    <w:rsid w:val="3C36AE90"/>
    <w:rsid w:val="3C409FBD"/>
    <w:rsid w:val="3C46992B"/>
    <w:rsid w:val="3C4BE656"/>
    <w:rsid w:val="3C4E93C8"/>
    <w:rsid w:val="3C536281"/>
    <w:rsid w:val="3C5BDC4A"/>
    <w:rsid w:val="3C622F07"/>
    <w:rsid w:val="3C6A2B06"/>
    <w:rsid w:val="3C6A57FA"/>
    <w:rsid w:val="3C6E8638"/>
    <w:rsid w:val="3C6EDF61"/>
    <w:rsid w:val="3C70A0B2"/>
    <w:rsid w:val="3C73ED15"/>
    <w:rsid w:val="3C799613"/>
    <w:rsid w:val="3C8AAE52"/>
    <w:rsid w:val="3C8E0AB3"/>
    <w:rsid w:val="3C8F4E9F"/>
    <w:rsid w:val="3C936C64"/>
    <w:rsid w:val="3C963DC7"/>
    <w:rsid w:val="3C98550E"/>
    <w:rsid w:val="3C9A6819"/>
    <w:rsid w:val="3C9DCCE4"/>
    <w:rsid w:val="3C9E8EFA"/>
    <w:rsid w:val="3CA2CEAF"/>
    <w:rsid w:val="3CA36512"/>
    <w:rsid w:val="3CBA032F"/>
    <w:rsid w:val="3CBC392D"/>
    <w:rsid w:val="3CC1229E"/>
    <w:rsid w:val="3CC15040"/>
    <w:rsid w:val="3CC1FBED"/>
    <w:rsid w:val="3CC7156C"/>
    <w:rsid w:val="3CD22A54"/>
    <w:rsid w:val="3CD50C9C"/>
    <w:rsid w:val="3CDDD01F"/>
    <w:rsid w:val="3CED0235"/>
    <w:rsid w:val="3CF0BC6D"/>
    <w:rsid w:val="3CFC38EA"/>
    <w:rsid w:val="3D0EF62D"/>
    <w:rsid w:val="3D15EBB3"/>
    <w:rsid w:val="3D175DE1"/>
    <w:rsid w:val="3D203B6F"/>
    <w:rsid w:val="3D257851"/>
    <w:rsid w:val="3D30466A"/>
    <w:rsid w:val="3D30E18E"/>
    <w:rsid w:val="3D31078C"/>
    <w:rsid w:val="3D3603C4"/>
    <w:rsid w:val="3D3ADF73"/>
    <w:rsid w:val="3D3BE565"/>
    <w:rsid w:val="3D442105"/>
    <w:rsid w:val="3D453869"/>
    <w:rsid w:val="3D483D68"/>
    <w:rsid w:val="3D510F8E"/>
    <w:rsid w:val="3D520658"/>
    <w:rsid w:val="3D55F61D"/>
    <w:rsid w:val="3D59BB07"/>
    <w:rsid w:val="3D608B91"/>
    <w:rsid w:val="3D67C156"/>
    <w:rsid w:val="3D692428"/>
    <w:rsid w:val="3D6AE916"/>
    <w:rsid w:val="3D706187"/>
    <w:rsid w:val="3D74812A"/>
    <w:rsid w:val="3D8A3308"/>
    <w:rsid w:val="3D8A55A6"/>
    <w:rsid w:val="3D8AD41A"/>
    <w:rsid w:val="3D952070"/>
    <w:rsid w:val="3DAD7EA6"/>
    <w:rsid w:val="3DBC6F19"/>
    <w:rsid w:val="3DC6F2C5"/>
    <w:rsid w:val="3DCB5C40"/>
    <w:rsid w:val="3DEC3F6A"/>
    <w:rsid w:val="3E04C4D4"/>
    <w:rsid w:val="3E05F24D"/>
    <w:rsid w:val="3E0949A8"/>
    <w:rsid w:val="3E0D91F8"/>
    <w:rsid w:val="3E11C508"/>
    <w:rsid w:val="3E191937"/>
    <w:rsid w:val="3E1B9F0E"/>
    <w:rsid w:val="3E1D4FBC"/>
    <w:rsid w:val="3E20A2BA"/>
    <w:rsid w:val="3E273561"/>
    <w:rsid w:val="3E27F401"/>
    <w:rsid w:val="3E29D5D0"/>
    <w:rsid w:val="3E2C7CE4"/>
    <w:rsid w:val="3E32F7E7"/>
    <w:rsid w:val="3E3CA321"/>
    <w:rsid w:val="3E3EA29F"/>
    <w:rsid w:val="3E43F991"/>
    <w:rsid w:val="3E4E861E"/>
    <w:rsid w:val="3E4F353A"/>
    <w:rsid w:val="3E5621CE"/>
    <w:rsid w:val="3E63C4BF"/>
    <w:rsid w:val="3E64DA06"/>
    <w:rsid w:val="3E748530"/>
    <w:rsid w:val="3E786500"/>
    <w:rsid w:val="3E830544"/>
    <w:rsid w:val="3E8431A1"/>
    <w:rsid w:val="3E87D49F"/>
    <w:rsid w:val="3E89A351"/>
    <w:rsid w:val="3E89FB1D"/>
    <w:rsid w:val="3E8A3129"/>
    <w:rsid w:val="3E8B8E69"/>
    <w:rsid w:val="3E8CF948"/>
    <w:rsid w:val="3E9782C2"/>
    <w:rsid w:val="3E9EA4F4"/>
    <w:rsid w:val="3EA1D1A8"/>
    <w:rsid w:val="3EAFDF4F"/>
    <w:rsid w:val="3EB4747C"/>
    <w:rsid w:val="3EB772F5"/>
    <w:rsid w:val="3EC3A9D8"/>
    <w:rsid w:val="3ECAE735"/>
    <w:rsid w:val="3ED01459"/>
    <w:rsid w:val="3ED02131"/>
    <w:rsid w:val="3ED47C47"/>
    <w:rsid w:val="3EE076B4"/>
    <w:rsid w:val="3EE0CED6"/>
    <w:rsid w:val="3EE315DD"/>
    <w:rsid w:val="3EE70747"/>
    <w:rsid w:val="3EE9C73E"/>
    <w:rsid w:val="3EEED275"/>
    <w:rsid w:val="3F066008"/>
    <w:rsid w:val="3F12F8A5"/>
    <w:rsid w:val="3F157248"/>
    <w:rsid w:val="3F1781EF"/>
    <w:rsid w:val="3F25B46A"/>
    <w:rsid w:val="3F26D626"/>
    <w:rsid w:val="3F2CD63C"/>
    <w:rsid w:val="3F370EFE"/>
    <w:rsid w:val="3F3DE640"/>
    <w:rsid w:val="3F448129"/>
    <w:rsid w:val="3F472FAC"/>
    <w:rsid w:val="3F56FAD3"/>
    <w:rsid w:val="3F597A69"/>
    <w:rsid w:val="3F5DB32F"/>
    <w:rsid w:val="3F5DC661"/>
    <w:rsid w:val="3F771C28"/>
    <w:rsid w:val="3F7988F9"/>
    <w:rsid w:val="3F7C6DE1"/>
    <w:rsid w:val="3F7E1064"/>
    <w:rsid w:val="3F823480"/>
    <w:rsid w:val="3F8C524E"/>
    <w:rsid w:val="3F97C6ED"/>
    <w:rsid w:val="3FA02B38"/>
    <w:rsid w:val="3FA88207"/>
    <w:rsid w:val="3FADFC4C"/>
    <w:rsid w:val="3FB08E57"/>
    <w:rsid w:val="3FB7938F"/>
    <w:rsid w:val="3FC0F402"/>
    <w:rsid w:val="3FD84EF6"/>
    <w:rsid w:val="3FED717F"/>
    <w:rsid w:val="3FEE203F"/>
    <w:rsid w:val="3FF2354B"/>
    <w:rsid w:val="3FF4DDF7"/>
    <w:rsid w:val="3FFF01D1"/>
    <w:rsid w:val="4002EEF7"/>
    <w:rsid w:val="40055C29"/>
    <w:rsid w:val="400A1C5C"/>
    <w:rsid w:val="400FBE7D"/>
    <w:rsid w:val="4011D280"/>
    <w:rsid w:val="4014CF37"/>
    <w:rsid w:val="4018B23E"/>
    <w:rsid w:val="40214DB5"/>
    <w:rsid w:val="40217663"/>
    <w:rsid w:val="4026A4F8"/>
    <w:rsid w:val="402A5C03"/>
    <w:rsid w:val="4036B7C0"/>
    <w:rsid w:val="403D0605"/>
    <w:rsid w:val="403DA209"/>
    <w:rsid w:val="403F70FF"/>
    <w:rsid w:val="4041271F"/>
    <w:rsid w:val="4043D600"/>
    <w:rsid w:val="4049AB93"/>
    <w:rsid w:val="404A7790"/>
    <w:rsid w:val="404E0990"/>
    <w:rsid w:val="4051BE82"/>
    <w:rsid w:val="405BB8DF"/>
    <w:rsid w:val="4063BF98"/>
    <w:rsid w:val="4064B8B0"/>
    <w:rsid w:val="406BDD34"/>
    <w:rsid w:val="4070368F"/>
    <w:rsid w:val="407C7387"/>
    <w:rsid w:val="40848653"/>
    <w:rsid w:val="40848E0A"/>
    <w:rsid w:val="4086D24A"/>
    <w:rsid w:val="4094AABD"/>
    <w:rsid w:val="4097DF25"/>
    <w:rsid w:val="40C17C70"/>
    <w:rsid w:val="40C5F74D"/>
    <w:rsid w:val="40D37875"/>
    <w:rsid w:val="40D76072"/>
    <w:rsid w:val="40D96D2E"/>
    <w:rsid w:val="40E13924"/>
    <w:rsid w:val="40E3A02A"/>
    <w:rsid w:val="40E3CBD4"/>
    <w:rsid w:val="40E75BAF"/>
    <w:rsid w:val="40EBD2C9"/>
    <w:rsid w:val="40F2983A"/>
    <w:rsid w:val="40FCEA55"/>
    <w:rsid w:val="41084088"/>
    <w:rsid w:val="4110082F"/>
    <w:rsid w:val="41203018"/>
    <w:rsid w:val="412457B6"/>
    <w:rsid w:val="412DFD2B"/>
    <w:rsid w:val="4130CCFF"/>
    <w:rsid w:val="41380CB5"/>
    <w:rsid w:val="413A2B94"/>
    <w:rsid w:val="4145CCD1"/>
    <w:rsid w:val="4149C6AA"/>
    <w:rsid w:val="414F1F96"/>
    <w:rsid w:val="415119ED"/>
    <w:rsid w:val="415CC463"/>
    <w:rsid w:val="41683D6D"/>
    <w:rsid w:val="416F67C1"/>
    <w:rsid w:val="41775236"/>
    <w:rsid w:val="41810386"/>
    <w:rsid w:val="418BCC78"/>
    <w:rsid w:val="41919723"/>
    <w:rsid w:val="4198AA8A"/>
    <w:rsid w:val="41A166D6"/>
    <w:rsid w:val="41AB60DB"/>
    <w:rsid w:val="41ACA043"/>
    <w:rsid w:val="41AEA665"/>
    <w:rsid w:val="41B4DD38"/>
    <w:rsid w:val="41BEE284"/>
    <w:rsid w:val="41C69247"/>
    <w:rsid w:val="41CF503A"/>
    <w:rsid w:val="41D0E765"/>
    <w:rsid w:val="41D1DDEC"/>
    <w:rsid w:val="41D1E569"/>
    <w:rsid w:val="41E1EF2D"/>
    <w:rsid w:val="41E2AD89"/>
    <w:rsid w:val="41E600F9"/>
    <w:rsid w:val="41F19EE2"/>
    <w:rsid w:val="41F3E62D"/>
    <w:rsid w:val="41F66494"/>
    <w:rsid w:val="41F66E24"/>
    <w:rsid w:val="41F8E27F"/>
    <w:rsid w:val="42031CCA"/>
    <w:rsid w:val="42069FF6"/>
    <w:rsid w:val="4208D9B9"/>
    <w:rsid w:val="420AA610"/>
    <w:rsid w:val="421015FC"/>
    <w:rsid w:val="421613B5"/>
    <w:rsid w:val="421BBA75"/>
    <w:rsid w:val="421FBE10"/>
    <w:rsid w:val="422CAF03"/>
    <w:rsid w:val="422EEA2E"/>
    <w:rsid w:val="423E7C3F"/>
    <w:rsid w:val="42415068"/>
    <w:rsid w:val="4251D50A"/>
    <w:rsid w:val="4251F28A"/>
    <w:rsid w:val="4253C3F9"/>
    <w:rsid w:val="425DC49A"/>
    <w:rsid w:val="42640F3C"/>
    <w:rsid w:val="426560E4"/>
    <w:rsid w:val="4266C3F4"/>
    <w:rsid w:val="42694FFA"/>
    <w:rsid w:val="426A37B5"/>
    <w:rsid w:val="427330D3"/>
    <w:rsid w:val="427C61EA"/>
    <w:rsid w:val="428BD447"/>
    <w:rsid w:val="428CA1E8"/>
    <w:rsid w:val="429946C7"/>
    <w:rsid w:val="42A708DB"/>
    <w:rsid w:val="42A89B43"/>
    <w:rsid w:val="42A8E088"/>
    <w:rsid w:val="42B7AA89"/>
    <w:rsid w:val="42C6D147"/>
    <w:rsid w:val="42CAF5D8"/>
    <w:rsid w:val="42CEBF25"/>
    <w:rsid w:val="42CFCE27"/>
    <w:rsid w:val="42D082A2"/>
    <w:rsid w:val="42D399A9"/>
    <w:rsid w:val="42D79A9C"/>
    <w:rsid w:val="42D7C844"/>
    <w:rsid w:val="42DD0721"/>
    <w:rsid w:val="42E2B6B2"/>
    <w:rsid w:val="42E79A27"/>
    <w:rsid w:val="42F3F8D8"/>
    <w:rsid w:val="42F894C4"/>
    <w:rsid w:val="4307C2B3"/>
    <w:rsid w:val="430EBE13"/>
    <w:rsid w:val="4312CBE0"/>
    <w:rsid w:val="432ED75F"/>
    <w:rsid w:val="433194FC"/>
    <w:rsid w:val="43386C71"/>
    <w:rsid w:val="43401BF4"/>
    <w:rsid w:val="43466B6B"/>
    <w:rsid w:val="43468F6D"/>
    <w:rsid w:val="43479383"/>
    <w:rsid w:val="434D2505"/>
    <w:rsid w:val="434E24ED"/>
    <w:rsid w:val="4352FB90"/>
    <w:rsid w:val="4357CE52"/>
    <w:rsid w:val="435ED3E4"/>
    <w:rsid w:val="4364C957"/>
    <w:rsid w:val="436670EA"/>
    <w:rsid w:val="43697A51"/>
    <w:rsid w:val="436A99A5"/>
    <w:rsid w:val="436B5F9C"/>
    <w:rsid w:val="436B79F2"/>
    <w:rsid w:val="436FB217"/>
    <w:rsid w:val="4375315A"/>
    <w:rsid w:val="43810E46"/>
    <w:rsid w:val="438239C2"/>
    <w:rsid w:val="438DBAE0"/>
    <w:rsid w:val="439A0185"/>
    <w:rsid w:val="43A5B5BD"/>
    <w:rsid w:val="43A8CB8C"/>
    <w:rsid w:val="43AB7E0F"/>
    <w:rsid w:val="43BA9AEB"/>
    <w:rsid w:val="43BCEDC0"/>
    <w:rsid w:val="43C68A43"/>
    <w:rsid w:val="43CC28DA"/>
    <w:rsid w:val="43CC4B7F"/>
    <w:rsid w:val="43CE300B"/>
    <w:rsid w:val="43DEAC0E"/>
    <w:rsid w:val="43E5A69A"/>
    <w:rsid w:val="43E5CC3F"/>
    <w:rsid w:val="43F24F89"/>
    <w:rsid w:val="43F4C989"/>
    <w:rsid w:val="43F5C9F9"/>
    <w:rsid w:val="43F63B1D"/>
    <w:rsid w:val="43FC7DBC"/>
    <w:rsid w:val="43FCFCF9"/>
    <w:rsid w:val="440EE48E"/>
    <w:rsid w:val="44137061"/>
    <w:rsid w:val="44141DA0"/>
    <w:rsid w:val="44176B56"/>
    <w:rsid w:val="44220F0A"/>
    <w:rsid w:val="4433E6F3"/>
    <w:rsid w:val="4437E451"/>
    <w:rsid w:val="443ED91F"/>
    <w:rsid w:val="443F1037"/>
    <w:rsid w:val="444D04D5"/>
    <w:rsid w:val="445A45DB"/>
    <w:rsid w:val="445F3116"/>
    <w:rsid w:val="4464455F"/>
    <w:rsid w:val="446C36AD"/>
    <w:rsid w:val="446CE0BB"/>
    <w:rsid w:val="446DF980"/>
    <w:rsid w:val="44716637"/>
    <w:rsid w:val="4484CFDE"/>
    <w:rsid w:val="44850391"/>
    <w:rsid w:val="4488BAAF"/>
    <w:rsid w:val="4488FBB6"/>
    <w:rsid w:val="448AE5BE"/>
    <w:rsid w:val="448AF55D"/>
    <w:rsid w:val="4494146A"/>
    <w:rsid w:val="4496F763"/>
    <w:rsid w:val="449781B5"/>
    <w:rsid w:val="44A48382"/>
    <w:rsid w:val="44AE5318"/>
    <w:rsid w:val="44BBD19E"/>
    <w:rsid w:val="44DAF374"/>
    <w:rsid w:val="44E76545"/>
    <w:rsid w:val="44E85E62"/>
    <w:rsid w:val="44F2BE1B"/>
    <w:rsid w:val="44FB446B"/>
    <w:rsid w:val="44FF17D1"/>
    <w:rsid w:val="45019595"/>
    <w:rsid w:val="451488A4"/>
    <w:rsid w:val="451642FF"/>
    <w:rsid w:val="45169BC4"/>
    <w:rsid w:val="4519981A"/>
    <w:rsid w:val="451A85C5"/>
    <w:rsid w:val="452D8342"/>
    <w:rsid w:val="452FDD51"/>
    <w:rsid w:val="453D79DD"/>
    <w:rsid w:val="453E3ADC"/>
    <w:rsid w:val="45439B7C"/>
    <w:rsid w:val="45455BAD"/>
    <w:rsid w:val="454758FF"/>
    <w:rsid w:val="455263A0"/>
    <w:rsid w:val="4556B5C9"/>
    <w:rsid w:val="45578B91"/>
    <w:rsid w:val="455B6477"/>
    <w:rsid w:val="4561023D"/>
    <w:rsid w:val="4567AB46"/>
    <w:rsid w:val="4567BA08"/>
    <w:rsid w:val="4567C84D"/>
    <w:rsid w:val="457156FF"/>
    <w:rsid w:val="4572D000"/>
    <w:rsid w:val="457A4476"/>
    <w:rsid w:val="457B84C7"/>
    <w:rsid w:val="459A836A"/>
    <w:rsid w:val="459DF851"/>
    <w:rsid w:val="45A4A49A"/>
    <w:rsid w:val="45AA2074"/>
    <w:rsid w:val="45AF211F"/>
    <w:rsid w:val="45AF7FBC"/>
    <w:rsid w:val="45B0789A"/>
    <w:rsid w:val="45BB41A8"/>
    <w:rsid w:val="45C50636"/>
    <w:rsid w:val="45CF2A8C"/>
    <w:rsid w:val="45D5EB67"/>
    <w:rsid w:val="45D6C525"/>
    <w:rsid w:val="45DD9285"/>
    <w:rsid w:val="45E13625"/>
    <w:rsid w:val="45F13394"/>
    <w:rsid w:val="45F4444D"/>
    <w:rsid w:val="45F68E96"/>
    <w:rsid w:val="45FBE680"/>
    <w:rsid w:val="45FC162B"/>
    <w:rsid w:val="45FCB52B"/>
    <w:rsid w:val="4605E45F"/>
    <w:rsid w:val="4607D327"/>
    <w:rsid w:val="462047E1"/>
    <w:rsid w:val="4620F08E"/>
    <w:rsid w:val="4631C1A6"/>
    <w:rsid w:val="4631E95A"/>
    <w:rsid w:val="4633A4B9"/>
    <w:rsid w:val="463876B3"/>
    <w:rsid w:val="463BF284"/>
    <w:rsid w:val="4642C75B"/>
    <w:rsid w:val="464A6B6E"/>
    <w:rsid w:val="46545F58"/>
    <w:rsid w:val="4657A1FF"/>
    <w:rsid w:val="465A3D10"/>
    <w:rsid w:val="465A3F17"/>
    <w:rsid w:val="465E07C7"/>
    <w:rsid w:val="46682706"/>
    <w:rsid w:val="466B2387"/>
    <w:rsid w:val="466D1EF4"/>
    <w:rsid w:val="4674DF53"/>
    <w:rsid w:val="4674F84A"/>
    <w:rsid w:val="467D5E88"/>
    <w:rsid w:val="467FC5A3"/>
    <w:rsid w:val="468C7DE4"/>
    <w:rsid w:val="468F64D0"/>
    <w:rsid w:val="469D694E"/>
    <w:rsid w:val="46A2C519"/>
    <w:rsid w:val="46A4FB44"/>
    <w:rsid w:val="46A54AE3"/>
    <w:rsid w:val="46AA4886"/>
    <w:rsid w:val="46AEE5E1"/>
    <w:rsid w:val="46BD573C"/>
    <w:rsid w:val="46D6C612"/>
    <w:rsid w:val="46D7887A"/>
    <w:rsid w:val="46E1B181"/>
    <w:rsid w:val="46E30127"/>
    <w:rsid w:val="46E52C79"/>
    <w:rsid w:val="46EC7A01"/>
    <w:rsid w:val="46ECA5F4"/>
    <w:rsid w:val="46EF0757"/>
    <w:rsid w:val="46F1B885"/>
    <w:rsid w:val="47058FED"/>
    <w:rsid w:val="4707CE58"/>
    <w:rsid w:val="47133141"/>
    <w:rsid w:val="471A15A1"/>
    <w:rsid w:val="471D1A5D"/>
    <w:rsid w:val="472C26EE"/>
    <w:rsid w:val="4731AE16"/>
    <w:rsid w:val="4735B8D8"/>
    <w:rsid w:val="47412838"/>
    <w:rsid w:val="47456D65"/>
    <w:rsid w:val="4745871F"/>
    <w:rsid w:val="475073D0"/>
    <w:rsid w:val="4757C282"/>
    <w:rsid w:val="4758C18B"/>
    <w:rsid w:val="475D54A9"/>
    <w:rsid w:val="476B39FB"/>
    <w:rsid w:val="476FBC0A"/>
    <w:rsid w:val="4776E457"/>
    <w:rsid w:val="4777114A"/>
    <w:rsid w:val="477B98A4"/>
    <w:rsid w:val="477D712E"/>
    <w:rsid w:val="478FE8EF"/>
    <w:rsid w:val="47926006"/>
    <w:rsid w:val="47A64256"/>
    <w:rsid w:val="47B0773C"/>
    <w:rsid w:val="47B38C78"/>
    <w:rsid w:val="47B48ADB"/>
    <w:rsid w:val="47C3EA43"/>
    <w:rsid w:val="47C93F06"/>
    <w:rsid w:val="47D35A5C"/>
    <w:rsid w:val="47DA452B"/>
    <w:rsid w:val="47DA6987"/>
    <w:rsid w:val="47DDA887"/>
    <w:rsid w:val="47E884A3"/>
    <w:rsid w:val="47E9487A"/>
    <w:rsid w:val="47EB8579"/>
    <w:rsid w:val="47ED0A52"/>
    <w:rsid w:val="47F3DC3C"/>
    <w:rsid w:val="47FB48F8"/>
    <w:rsid w:val="480FF499"/>
    <w:rsid w:val="48112150"/>
    <w:rsid w:val="481189B6"/>
    <w:rsid w:val="481380C1"/>
    <w:rsid w:val="481F82FB"/>
    <w:rsid w:val="48269106"/>
    <w:rsid w:val="48280271"/>
    <w:rsid w:val="48353378"/>
    <w:rsid w:val="483995E3"/>
    <w:rsid w:val="483C3961"/>
    <w:rsid w:val="483E6F3B"/>
    <w:rsid w:val="483FC5CA"/>
    <w:rsid w:val="4842D35F"/>
    <w:rsid w:val="484A8D44"/>
    <w:rsid w:val="485506FD"/>
    <w:rsid w:val="4855F1F9"/>
    <w:rsid w:val="48580063"/>
    <w:rsid w:val="485A9BF3"/>
    <w:rsid w:val="485C5EC9"/>
    <w:rsid w:val="485DD4DD"/>
    <w:rsid w:val="4863D899"/>
    <w:rsid w:val="48760BBC"/>
    <w:rsid w:val="48773F64"/>
    <w:rsid w:val="487C3384"/>
    <w:rsid w:val="487DB3B9"/>
    <w:rsid w:val="48851B28"/>
    <w:rsid w:val="488A62BB"/>
    <w:rsid w:val="489CF768"/>
    <w:rsid w:val="48A3BDFB"/>
    <w:rsid w:val="48A4E663"/>
    <w:rsid w:val="48A9ED04"/>
    <w:rsid w:val="48AB27BF"/>
    <w:rsid w:val="48B6E465"/>
    <w:rsid w:val="48BC0DA0"/>
    <w:rsid w:val="48DC2392"/>
    <w:rsid w:val="48E15B02"/>
    <w:rsid w:val="48E3540F"/>
    <w:rsid w:val="48F1B763"/>
    <w:rsid w:val="4904988B"/>
    <w:rsid w:val="49056993"/>
    <w:rsid w:val="4912DF08"/>
    <w:rsid w:val="49165519"/>
    <w:rsid w:val="492719FC"/>
    <w:rsid w:val="492C2C2A"/>
    <w:rsid w:val="49416418"/>
    <w:rsid w:val="49497E9B"/>
    <w:rsid w:val="494BF074"/>
    <w:rsid w:val="49594F8A"/>
    <w:rsid w:val="49596132"/>
    <w:rsid w:val="495C38CD"/>
    <w:rsid w:val="495F484C"/>
    <w:rsid w:val="495FB63C"/>
    <w:rsid w:val="495FE3B8"/>
    <w:rsid w:val="4964174A"/>
    <w:rsid w:val="4969584A"/>
    <w:rsid w:val="49698A1C"/>
    <w:rsid w:val="49724CD7"/>
    <w:rsid w:val="4973EFF3"/>
    <w:rsid w:val="4979BB4F"/>
    <w:rsid w:val="497D1634"/>
    <w:rsid w:val="498641FD"/>
    <w:rsid w:val="4993CF46"/>
    <w:rsid w:val="49986BE5"/>
    <w:rsid w:val="49A9A6EA"/>
    <w:rsid w:val="49AC2E5C"/>
    <w:rsid w:val="49B9802A"/>
    <w:rsid w:val="49BCF047"/>
    <w:rsid w:val="49C1F89A"/>
    <w:rsid w:val="49C3CF2A"/>
    <w:rsid w:val="49D2E9F5"/>
    <w:rsid w:val="49D9D13F"/>
    <w:rsid w:val="49E36175"/>
    <w:rsid w:val="49E39B08"/>
    <w:rsid w:val="49E46E60"/>
    <w:rsid w:val="49E64AD9"/>
    <w:rsid w:val="49E95A47"/>
    <w:rsid w:val="49EA601B"/>
    <w:rsid w:val="49EF843B"/>
    <w:rsid w:val="49FAFCEA"/>
    <w:rsid w:val="49FB5266"/>
    <w:rsid w:val="49FCFD68"/>
    <w:rsid w:val="49FF56EA"/>
    <w:rsid w:val="4A11D8D5"/>
    <w:rsid w:val="4A13B7C3"/>
    <w:rsid w:val="4A1C97DF"/>
    <w:rsid w:val="4A1F28CF"/>
    <w:rsid w:val="4A21A510"/>
    <w:rsid w:val="4A2E6FD5"/>
    <w:rsid w:val="4A313434"/>
    <w:rsid w:val="4A3B2071"/>
    <w:rsid w:val="4A45B407"/>
    <w:rsid w:val="4A496990"/>
    <w:rsid w:val="4A4B5788"/>
    <w:rsid w:val="4A5083CB"/>
    <w:rsid w:val="4A513A9C"/>
    <w:rsid w:val="4A517097"/>
    <w:rsid w:val="4A51B23F"/>
    <w:rsid w:val="4A5C82CC"/>
    <w:rsid w:val="4A69EBDF"/>
    <w:rsid w:val="4A6BAD16"/>
    <w:rsid w:val="4A6D2CE8"/>
    <w:rsid w:val="4A7C893B"/>
    <w:rsid w:val="4A82B97D"/>
    <w:rsid w:val="4A83644F"/>
    <w:rsid w:val="4A88B677"/>
    <w:rsid w:val="4A8F56C9"/>
    <w:rsid w:val="4A993194"/>
    <w:rsid w:val="4A9A3AF4"/>
    <w:rsid w:val="4A9A3B11"/>
    <w:rsid w:val="4A9DC557"/>
    <w:rsid w:val="4AA33FEF"/>
    <w:rsid w:val="4AB2829C"/>
    <w:rsid w:val="4ABBA2F1"/>
    <w:rsid w:val="4AC0BE33"/>
    <w:rsid w:val="4AC39208"/>
    <w:rsid w:val="4ACBB0D3"/>
    <w:rsid w:val="4AD10226"/>
    <w:rsid w:val="4AD5EF70"/>
    <w:rsid w:val="4ADF6281"/>
    <w:rsid w:val="4AEAA991"/>
    <w:rsid w:val="4AEC3220"/>
    <w:rsid w:val="4AFE6919"/>
    <w:rsid w:val="4AFED244"/>
    <w:rsid w:val="4B0B942F"/>
    <w:rsid w:val="4B145C96"/>
    <w:rsid w:val="4B14D596"/>
    <w:rsid w:val="4B1BC816"/>
    <w:rsid w:val="4B1BF047"/>
    <w:rsid w:val="4B1E5F2A"/>
    <w:rsid w:val="4B20A4C2"/>
    <w:rsid w:val="4B249044"/>
    <w:rsid w:val="4B32113F"/>
    <w:rsid w:val="4B32441F"/>
    <w:rsid w:val="4B37A1AA"/>
    <w:rsid w:val="4B3B68DD"/>
    <w:rsid w:val="4B4626F7"/>
    <w:rsid w:val="4B5856FA"/>
    <w:rsid w:val="4B5ECB9A"/>
    <w:rsid w:val="4B5FA529"/>
    <w:rsid w:val="4B615F4A"/>
    <w:rsid w:val="4B7065B9"/>
    <w:rsid w:val="4B786DC8"/>
    <w:rsid w:val="4B78AB2D"/>
    <w:rsid w:val="4B84D5A7"/>
    <w:rsid w:val="4B88E3CB"/>
    <w:rsid w:val="4BA587D9"/>
    <w:rsid w:val="4BA75ED2"/>
    <w:rsid w:val="4BA9F4D2"/>
    <w:rsid w:val="4BAFCDEC"/>
    <w:rsid w:val="4BBCD4F8"/>
    <w:rsid w:val="4BC00E39"/>
    <w:rsid w:val="4BCA5545"/>
    <w:rsid w:val="4BD1A1E5"/>
    <w:rsid w:val="4BD5D56F"/>
    <w:rsid w:val="4BD753AF"/>
    <w:rsid w:val="4BDC8725"/>
    <w:rsid w:val="4BDFC9B1"/>
    <w:rsid w:val="4BE2C23A"/>
    <w:rsid w:val="4BE4E3A8"/>
    <w:rsid w:val="4BE60D64"/>
    <w:rsid w:val="4BF3B0FC"/>
    <w:rsid w:val="4BFC6D99"/>
    <w:rsid w:val="4C04854D"/>
    <w:rsid w:val="4C0509E2"/>
    <w:rsid w:val="4C08AF9F"/>
    <w:rsid w:val="4C0D41E7"/>
    <w:rsid w:val="4C1DA8B9"/>
    <w:rsid w:val="4C20A1AF"/>
    <w:rsid w:val="4C2C6E3D"/>
    <w:rsid w:val="4C3B5425"/>
    <w:rsid w:val="4C428073"/>
    <w:rsid w:val="4C4A2309"/>
    <w:rsid w:val="4C54EACE"/>
    <w:rsid w:val="4C5C92CB"/>
    <w:rsid w:val="4C5E5222"/>
    <w:rsid w:val="4C670D43"/>
    <w:rsid w:val="4C721E1A"/>
    <w:rsid w:val="4C7CA97D"/>
    <w:rsid w:val="4C7F4185"/>
    <w:rsid w:val="4C84A25F"/>
    <w:rsid w:val="4C8C2D3C"/>
    <w:rsid w:val="4C8C5F62"/>
    <w:rsid w:val="4C9057E0"/>
    <w:rsid w:val="4C9FBFD1"/>
    <w:rsid w:val="4CA24DDE"/>
    <w:rsid w:val="4CA56ECA"/>
    <w:rsid w:val="4CA770B5"/>
    <w:rsid w:val="4CADFA85"/>
    <w:rsid w:val="4CB35491"/>
    <w:rsid w:val="4CBAB26B"/>
    <w:rsid w:val="4CC0E89E"/>
    <w:rsid w:val="4CC188A4"/>
    <w:rsid w:val="4CC279F1"/>
    <w:rsid w:val="4CD087B1"/>
    <w:rsid w:val="4CD116ED"/>
    <w:rsid w:val="4CDAFDDE"/>
    <w:rsid w:val="4CE62F3F"/>
    <w:rsid w:val="4CE850B8"/>
    <w:rsid w:val="4CEE7B66"/>
    <w:rsid w:val="4CEF881F"/>
    <w:rsid w:val="4CF0D7E2"/>
    <w:rsid w:val="4CF49109"/>
    <w:rsid w:val="4CFA4362"/>
    <w:rsid w:val="4CFCC592"/>
    <w:rsid w:val="4CFF2239"/>
    <w:rsid w:val="4D01BA20"/>
    <w:rsid w:val="4D0DD60C"/>
    <w:rsid w:val="4D167CEF"/>
    <w:rsid w:val="4D1F9620"/>
    <w:rsid w:val="4D247183"/>
    <w:rsid w:val="4D2ABEDA"/>
    <w:rsid w:val="4D2BAC9D"/>
    <w:rsid w:val="4D311569"/>
    <w:rsid w:val="4D345371"/>
    <w:rsid w:val="4D394241"/>
    <w:rsid w:val="4D3ED4B6"/>
    <w:rsid w:val="4D417E0E"/>
    <w:rsid w:val="4D42AD63"/>
    <w:rsid w:val="4D459726"/>
    <w:rsid w:val="4D4CF22C"/>
    <w:rsid w:val="4D4FCA4C"/>
    <w:rsid w:val="4D5BE778"/>
    <w:rsid w:val="4D5CF655"/>
    <w:rsid w:val="4D60117F"/>
    <w:rsid w:val="4D62F525"/>
    <w:rsid w:val="4D7770E9"/>
    <w:rsid w:val="4D7B978C"/>
    <w:rsid w:val="4D942716"/>
    <w:rsid w:val="4D9CEBA3"/>
    <w:rsid w:val="4DA2ECE9"/>
    <w:rsid w:val="4DAC6FC9"/>
    <w:rsid w:val="4DACF8F1"/>
    <w:rsid w:val="4DB73A36"/>
    <w:rsid w:val="4DBBCBEE"/>
    <w:rsid w:val="4DBC3B4A"/>
    <w:rsid w:val="4DBEC37E"/>
    <w:rsid w:val="4DD26B6C"/>
    <w:rsid w:val="4DD393CF"/>
    <w:rsid w:val="4DE50075"/>
    <w:rsid w:val="4DE6A5BA"/>
    <w:rsid w:val="4DE79D9B"/>
    <w:rsid w:val="4DFBD48B"/>
    <w:rsid w:val="4E13B5E8"/>
    <w:rsid w:val="4E157F49"/>
    <w:rsid w:val="4E1F931A"/>
    <w:rsid w:val="4E25A705"/>
    <w:rsid w:val="4E2CB647"/>
    <w:rsid w:val="4E2F7F37"/>
    <w:rsid w:val="4E49F40E"/>
    <w:rsid w:val="4E4DA147"/>
    <w:rsid w:val="4E54874A"/>
    <w:rsid w:val="4E6061FE"/>
    <w:rsid w:val="4E740132"/>
    <w:rsid w:val="4E75D329"/>
    <w:rsid w:val="4E76B023"/>
    <w:rsid w:val="4E795D66"/>
    <w:rsid w:val="4E7D3144"/>
    <w:rsid w:val="4E8616D1"/>
    <w:rsid w:val="4E8CEE8E"/>
    <w:rsid w:val="4E90616A"/>
    <w:rsid w:val="4E92F7B1"/>
    <w:rsid w:val="4E93E3C1"/>
    <w:rsid w:val="4E97E75D"/>
    <w:rsid w:val="4E9B13C8"/>
    <w:rsid w:val="4E9B4E6D"/>
    <w:rsid w:val="4EA2B43E"/>
    <w:rsid w:val="4EA36B04"/>
    <w:rsid w:val="4EA37522"/>
    <w:rsid w:val="4EB1F133"/>
    <w:rsid w:val="4EC01992"/>
    <w:rsid w:val="4EC3B35C"/>
    <w:rsid w:val="4EC77CFE"/>
    <w:rsid w:val="4EC84243"/>
    <w:rsid w:val="4EC86743"/>
    <w:rsid w:val="4ECB2BF0"/>
    <w:rsid w:val="4ED1987D"/>
    <w:rsid w:val="4ED6FCDD"/>
    <w:rsid w:val="4ED79240"/>
    <w:rsid w:val="4EDFBD33"/>
    <w:rsid w:val="4EE660B5"/>
    <w:rsid w:val="4EEA8F61"/>
    <w:rsid w:val="4EED76F7"/>
    <w:rsid w:val="4EFC4C7B"/>
    <w:rsid w:val="4F02557B"/>
    <w:rsid w:val="4F031FC3"/>
    <w:rsid w:val="4F04584A"/>
    <w:rsid w:val="4F0C5662"/>
    <w:rsid w:val="4F1C1BBF"/>
    <w:rsid w:val="4F29A7E0"/>
    <w:rsid w:val="4F355A3E"/>
    <w:rsid w:val="4F49BC3B"/>
    <w:rsid w:val="4F4B723A"/>
    <w:rsid w:val="4F50CDC9"/>
    <w:rsid w:val="4F541E13"/>
    <w:rsid w:val="4F573B11"/>
    <w:rsid w:val="4F583F6B"/>
    <w:rsid w:val="4F58F571"/>
    <w:rsid w:val="4F67AE45"/>
    <w:rsid w:val="4F6842C2"/>
    <w:rsid w:val="4F6E6F94"/>
    <w:rsid w:val="4F7FCF24"/>
    <w:rsid w:val="4F8916BB"/>
    <w:rsid w:val="4F988797"/>
    <w:rsid w:val="4F9D71EB"/>
    <w:rsid w:val="4FA255A9"/>
    <w:rsid w:val="4FB8525F"/>
    <w:rsid w:val="4FBF2252"/>
    <w:rsid w:val="4FC5D2CD"/>
    <w:rsid w:val="4FC76655"/>
    <w:rsid w:val="4FCF44AC"/>
    <w:rsid w:val="4FD4723D"/>
    <w:rsid w:val="4FD6183C"/>
    <w:rsid w:val="4FDD0830"/>
    <w:rsid w:val="4FE770A4"/>
    <w:rsid w:val="4FE7B36E"/>
    <w:rsid w:val="4FEA38CA"/>
    <w:rsid w:val="4FEC5B90"/>
    <w:rsid w:val="4FEEB428"/>
    <w:rsid w:val="4FEFBA38"/>
    <w:rsid w:val="4FF4FE61"/>
    <w:rsid w:val="4FF887D7"/>
    <w:rsid w:val="50032A8C"/>
    <w:rsid w:val="50153016"/>
    <w:rsid w:val="50164313"/>
    <w:rsid w:val="5017FFB7"/>
    <w:rsid w:val="50201DBF"/>
    <w:rsid w:val="50424211"/>
    <w:rsid w:val="50501E53"/>
    <w:rsid w:val="505196D8"/>
    <w:rsid w:val="505CA209"/>
    <w:rsid w:val="505F8D1D"/>
    <w:rsid w:val="50612BDE"/>
    <w:rsid w:val="50688D9B"/>
    <w:rsid w:val="506F4D5D"/>
    <w:rsid w:val="5071951B"/>
    <w:rsid w:val="50720D52"/>
    <w:rsid w:val="50759A47"/>
    <w:rsid w:val="507D23BB"/>
    <w:rsid w:val="507D7AE6"/>
    <w:rsid w:val="508080C0"/>
    <w:rsid w:val="50822813"/>
    <w:rsid w:val="5088D877"/>
    <w:rsid w:val="5089A063"/>
    <w:rsid w:val="50A4D8FE"/>
    <w:rsid w:val="50B6E45B"/>
    <w:rsid w:val="50B83F8A"/>
    <w:rsid w:val="50C61F02"/>
    <w:rsid w:val="50C7D7FF"/>
    <w:rsid w:val="50C884AD"/>
    <w:rsid w:val="50C99909"/>
    <w:rsid w:val="50CE5E08"/>
    <w:rsid w:val="50CF8C08"/>
    <w:rsid w:val="50D37609"/>
    <w:rsid w:val="50D9FC75"/>
    <w:rsid w:val="50E0132D"/>
    <w:rsid w:val="50E300C0"/>
    <w:rsid w:val="50E5D1A2"/>
    <w:rsid w:val="50F3BE71"/>
    <w:rsid w:val="50F4771D"/>
    <w:rsid w:val="50F72F27"/>
    <w:rsid w:val="50FADC70"/>
    <w:rsid w:val="5101EFF5"/>
    <w:rsid w:val="5102BB82"/>
    <w:rsid w:val="51042A8D"/>
    <w:rsid w:val="510EEFC2"/>
    <w:rsid w:val="510F73A9"/>
    <w:rsid w:val="5114635F"/>
    <w:rsid w:val="5117BA19"/>
    <w:rsid w:val="5119560C"/>
    <w:rsid w:val="511DB323"/>
    <w:rsid w:val="5123787D"/>
    <w:rsid w:val="512B315C"/>
    <w:rsid w:val="512FD4BC"/>
    <w:rsid w:val="5131F3AF"/>
    <w:rsid w:val="51374973"/>
    <w:rsid w:val="51380EA7"/>
    <w:rsid w:val="5139424C"/>
    <w:rsid w:val="513D7055"/>
    <w:rsid w:val="5141F3E3"/>
    <w:rsid w:val="514F4885"/>
    <w:rsid w:val="51659BFA"/>
    <w:rsid w:val="516FE4E1"/>
    <w:rsid w:val="5172C1DD"/>
    <w:rsid w:val="517BE3C6"/>
    <w:rsid w:val="517E60A6"/>
    <w:rsid w:val="5192322E"/>
    <w:rsid w:val="5198B6A0"/>
    <w:rsid w:val="51ABFC9D"/>
    <w:rsid w:val="51AC89A3"/>
    <w:rsid w:val="51AECDE8"/>
    <w:rsid w:val="51B69125"/>
    <w:rsid w:val="51C00E07"/>
    <w:rsid w:val="51C57B53"/>
    <w:rsid w:val="51D3BE6D"/>
    <w:rsid w:val="51D8D533"/>
    <w:rsid w:val="51E0C89A"/>
    <w:rsid w:val="51FBB5B8"/>
    <w:rsid w:val="521E16C5"/>
    <w:rsid w:val="5220F684"/>
    <w:rsid w:val="522E497B"/>
    <w:rsid w:val="522F2719"/>
    <w:rsid w:val="523276BA"/>
    <w:rsid w:val="5234EAD3"/>
    <w:rsid w:val="52368817"/>
    <w:rsid w:val="52373B47"/>
    <w:rsid w:val="5238FEC9"/>
    <w:rsid w:val="523DEEB6"/>
    <w:rsid w:val="5244E04F"/>
    <w:rsid w:val="5250085B"/>
    <w:rsid w:val="5252136E"/>
    <w:rsid w:val="52588B46"/>
    <w:rsid w:val="525B1B6B"/>
    <w:rsid w:val="5261964C"/>
    <w:rsid w:val="526F3030"/>
    <w:rsid w:val="526FA490"/>
    <w:rsid w:val="52728330"/>
    <w:rsid w:val="527C1796"/>
    <w:rsid w:val="5281AD94"/>
    <w:rsid w:val="528BD3F5"/>
    <w:rsid w:val="528FF015"/>
    <w:rsid w:val="529EB328"/>
    <w:rsid w:val="52A825FE"/>
    <w:rsid w:val="52A8DED8"/>
    <w:rsid w:val="52AA2A7D"/>
    <w:rsid w:val="52ACFF38"/>
    <w:rsid w:val="52D636D4"/>
    <w:rsid w:val="52D84F2F"/>
    <w:rsid w:val="52D9F678"/>
    <w:rsid w:val="52DC4C23"/>
    <w:rsid w:val="52E2BB25"/>
    <w:rsid w:val="52E7CB2F"/>
    <w:rsid w:val="52F16FB4"/>
    <w:rsid w:val="52FBC84A"/>
    <w:rsid w:val="5304BCA2"/>
    <w:rsid w:val="53089706"/>
    <w:rsid w:val="530B8A8B"/>
    <w:rsid w:val="530F06C8"/>
    <w:rsid w:val="5315D072"/>
    <w:rsid w:val="531B1465"/>
    <w:rsid w:val="53226FE4"/>
    <w:rsid w:val="532ACB20"/>
    <w:rsid w:val="532C0C63"/>
    <w:rsid w:val="532C26CE"/>
    <w:rsid w:val="5330D265"/>
    <w:rsid w:val="5335D3B0"/>
    <w:rsid w:val="533819E0"/>
    <w:rsid w:val="533855C8"/>
    <w:rsid w:val="5340F734"/>
    <w:rsid w:val="534325E6"/>
    <w:rsid w:val="534350E3"/>
    <w:rsid w:val="53438236"/>
    <w:rsid w:val="53443286"/>
    <w:rsid w:val="53473431"/>
    <w:rsid w:val="534E1D34"/>
    <w:rsid w:val="5352ACD7"/>
    <w:rsid w:val="535AC58A"/>
    <w:rsid w:val="535DA075"/>
    <w:rsid w:val="5362A727"/>
    <w:rsid w:val="5363D28D"/>
    <w:rsid w:val="536C042A"/>
    <w:rsid w:val="53739CDF"/>
    <w:rsid w:val="537C93F9"/>
    <w:rsid w:val="538818CF"/>
    <w:rsid w:val="539393B1"/>
    <w:rsid w:val="5395AC07"/>
    <w:rsid w:val="5395B68E"/>
    <w:rsid w:val="539A21FC"/>
    <w:rsid w:val="539AEE21"/>
    <w:rsid w:val="53A1146B"/>
    <w:rsid w:val="53B6BF1A"/>
    <w:rsid w:val="53B94C31"/>
    <w:rsid w:val="53BC7E72"/>
    <w:rsid w:val="53C1DDC1"/>
    <w:rsid w:val="53C9A4A5"/>
    <w:rsid w:val="53CA7772"/>
    <w:rsid w:val="53CCAC5C"/>
    <w:rsid w:val="53E1A6B4"/>
    <w:rsid w:val="53E31A8E"/>
    <w:rsid w:val="53E386B8"/>
    <w:rsid w:val="53E48D9F"/>
    <w:rsid w:val="53E876BF"/>
    <w:rsid w:val="53F24577"/>
    <w:rsid w:val="53F2C783"/>
    <w:rsid w:val="53F4E680"/>
    <w:rsid w:val="5402978A"/>
    <w:rsid w:val="5405B655"/>
    <w:rsid w:val="5410D568"/>
    <w:rsid w:val="5412915D"/>
    <w:rsid w:val="5412E745"/>
    <w:rsid w:val="54131FC3"/>
    <w:rsid w:val="54175B3D"/>
    <w:rsid w:val="542774CD"/>
    <w:rsid w:val="542C6534"/>
    <w:rsid w:val="542DC83D"/>
    <w:rsid w:val="543AEE5E"/>
    <w:rsid w:val="543D56A9"/>
    <w:rsid w:val="544CC697"/>
    <w:rsid w:val="5452B300"/>
    <w:rsid w:val="5454290B"/>
    <w:rsid w:val="5454755F"/>
    <w:rsid w:val="545C549D"/>
    <w:rsid w:val="545F14DC"/>
    <w:rsid w:val="546AC0AE"/>
    <w:rsid w:val="5470ED0F"/>
    <w:rsid w:val="547A6E65"/>
    <w:rsid w:val="547E2B4B"/>
    <w:rsid w:val="547FB547"/>
    <w:rsid w:val="548116A3"/>
    <w:rsid w:val="548EA88C"/>
    <w:rsid w:val="548F8C10"/>
    <w:rsid w:val="5494AA96"/>
    <w:rsid w:val="5495D2EA"/>
    <w:rsid w:val="5497B06D"/>
    <w:rsid w:val="549ECF2F"/>
    <w:rsid w:val="549F6EB7"/>
    <w:rsid w:val="549F7DE2"/>
    <w:rsid w:val="54A7AE10"/>
    <w:rsid w:val="54A9BB0C"/>
    <w:rsid w:val="54B1BB6A"/>
    <w:rsid w:val="54B4962B"/>
    <w:rsid w:val="54B5C9DC"/>
    <w:rsid w:val="54B6B9C7"/>
    <w:rsid w:val="54B9A5FE"/>
    <w:rsid w:val="54B9FC0B"/>
    <w:rsid w:val="54BF5930"/>
    <w:rsid w:val="54C32442"/>
    <w:rsid w:val="54CABB0D"/>
    <w:rsid w:val="54D5F568"/>
    <w:rsid w:val="54D6E461"/>
    <w:rsid w:val="54DE8127"/>
    <w:rsid w:val="54ED1B97"/>
    <w:rsid w:val="54F13E90"/>
    <w:rsid w:val="54F82158"/>
    <w:rsid w:val="5507D482"/>
    <w:rsid w:val="55108D9D"/>
    <w:rsid w:val="55172636"/>
    <w:rsid w:val="55187531"/>
    <w:rsid w:val="551B8D5E"/>
    <w:rsid w:val="5531AC00"/>
    <w:rsid w:val="5536F1E2"/>
    <w:rsid w:val="5537E8DF"/>
    <w:rsid w:val="553F2C10"/>
    <w:rsid w:val="5542C0DD"/>
    <w:rsid w:val="554CFA95"/>
    <w:rsid w:val="554EE656"/>
    <w:rsid w:val="555069D9"/>
    <w:rsid w:val="55510246"/>
    <w:rsid w:val="5555C711"/>
    <w:rsid w:val="5558753A"/>
    <w:rsid w:val="555B9731"/>
    <w:rsid w:val="556181FF"/>
    <w:rsid w:val="55633C11"/>
    <w:rsid w:val="55696AAB"/>
    <w:rsid w:val="5569721D"/>
    <w:rsid w:val="556C0CA8"/>
    <w:rsid w:val="557066F5"/>
    <w:rsid w:val="557138C0"/>
    <w:rsid w:val="5577D418"/>
    <w:rsid w:val="557AF336"/>
    <w:rsid w:val="557B8EBA"/>
    <w:rsid w:val="55821D54"/>
    <w:rsid w:val="55870175"/>
    <w:rsid w:val="558C9320"/>
    <w:rsid w:val="5594EB36"/>
    <w:rsid w:val="5596004B"/>
    <w:rsid w:val="559889D8"/>
    <w:rsid w:val="55995E17"/>
    <w:rsid w:val="55A18DA8"/>
    <w:rsid w:val="55A1AF9D"/>
    <w:rsid w:val="55A46BC6"/>
    <w:rsid w:val="55B62320"/>
    <w:rsid w:val="55B6869C"/>
    <w:rsid w:val="55C52784"/>
    <w:rsid w:val="55CC4681"/>
    <w:rsid w:val="55D9B120"/>
    <w:rsid w:val="55DB181F"/>
    <w:rsid w:val="55E40B27"/>
    <w:rsid w:val="55EE5B98"/>
    <w:rsid w:val="55F36B35"/>
    <w:rsid w:val="5609358C"/>
    <w:rsid w:val="560B7FAA"/>
    <w:rsid w:val="560CA0D8"/>
    <w:rsid w:val="56153BE6"/>
    <w:rsid w:val="561A00BB"/>
    <w:rsid w:val="561BFD75"/>
    <w:rsid w:val="561C21DE"/>
    <w:rsid w:val="56267EEC"/>
    <w:rsid w:val="562EBA06"/>
    <w:rsid w:val="5630EAD8"/>
    <w:rsid w:val="56332F29"/>
    <w:rsid w:val="563505D3"/>
    <w:rsid w:val="5635C3E9"/>
    <w:rsid w:val="5636F928"/>
    <w:rsid w:val="563AA383"/>
    <w:rsid w:val="56499AB1"/>
    <w:rsid w:val="564ADC17"/>
    <w:rsid w:val="564CABAD"/>
    <w:rsid w:val="565C4FFF"/>
    <w:rsid w:val="5661F7C6"/>
    <w:rsid w:val="566849B7"/>
    <w:rsid w:val="566AFDC9"/>
    <w:rsid w:val="5683AD74"/>
    <w:rsid w:val="568ABD91"/>
    <w:rsid w:val="568DC44D"/>
    <w:rsid w:val="56911428"/>
    <w:rsid w:val="569B8FF5"/>
    <w:rsid w:val="56A4D129"/>
    <w:rsid w:val="56A68904"/>
    <w:rsid w:val="56B019BB"/>
    <w:rsid w:val="56B26A44"/>
    <w:rsid w:val="56BB48F2"/>
    <w:rsid w:val="56D0A692"/>
    <w:rsid w:val="56D4A2D4"/>
    <w:rsid w:val="56D89B11"/>
    <w:rsid w:val="56D8E2B4"/>
    <w:rsid w:val="56DB53A0"/>
    <w:rsid w:val="56DE6438"/>
    <w:rsid w:val="56E9A161"/>
    <w:rsid w:val="56F74E05"/>
    <w:rsid w:val="5705F80E"/>
    <w:rsid w:val="57084D39"/>
    <w:rsid w:val="5709ECC2"/>
    <w:rsid w:val="5712C701"/>
    <w:rsid w:val="5714A4BC"/>
    <w:rsid w:val="571A5377"/>
    <w:rsid w:val="571AD264"/>
    <w:rsid w:val="5729D235"/>
    <w:rsid w:val="572E71CD"/>
    <w:rsid w:val="5745CF1E"/>
    <w:rsid w:val="5754BB9D"/>
    <w:rsid w:val="5754F715"/>
    <w:rsid w:val="5759BCCD"/>
    <w:rsid w:val="575A4358"/>
    <w:rsid w:val="575BE09C"/>
    <w:rsid w:val="575D2DEF"/>
    <w:rsid w:val="57605DDF"/>
    <w:rsid w:val="5762C69E"/>
    <w:rsid w:val="5764AC41"/>
    <w:rsid w:val="5772F90E"/>
    <w:rsid w:val="5779A72B"/>
    <w:rsid w:val="577E10D6"/>
    <w:rsid w:val="57804844"/>
    <w:rsid w:val="57831491"/>
    <w:rsid w:val="5783F34B"/>
    <w:rsid w:val="5785F476"/>
    <w:rsid w:val="57876F83"/>
    <w:rsid w:val="579086B4"/>
    <w:rsid w:val="57909BBC"/>
    <w:rsid w:val="5795DB0C"/>
    <w:rsid w:val="579673FA"/>
    <w:rsid w:val="5797C342"/>
    <w:rsid w:val="579C1768"/>
    <w:rsid w:val="579F8569"/>
    <w:rsid w:val="57A35134"/>
    <w:rsid w:val="57B484CB"/>
    <w:rsid w:val="57B798ED"/>
    <w:rsid w:val="57BF4107"/>
    <w:rsid w:val="57C51F91"/>
    <w:rsid w:val="57C84955"/>
    <w:rsid w:val="57CCE597"/>
    <w:rsid w:val="57CE39CC"/>
    <w:rsid w:val="57CFFF1E"/>
    <w:rsid w:val="57E08170"/>
    <w:rsid w:val="57EFF17B"/>
    <w:rsid w:val="57F44435"/>
    <w:rsid w:val="57F77A07"/>
    <w:rsid w:val="57F7A632"/>
    <w:rsid w:val="57FA3296"/>
    <w:rsid w:val="57FB29A4"/>
    <w:rsid w:val="580285E4"/>
    <w:rsid w:val="580C2E9C"/>
    <w:rsid w:val="581252EE"/>
    <w:rsid w:val="581BF918"/>
    <w:rsid w:val="582164D9"/>
    <w:rsid w:val="5829961F"/>
    <w:rsid w:val="5832A048"/>
    <w:rsid w:val="58333E26"/>
    <w:rsid w:val="58371A31"/>
    <w:rsid w:val="583F414B"/>
    <w:rsid w:val="5844FE23"/>
    <w:rsid w:val="58499547"/>
    <w:rsid w:val="584B781B"/>
    <w:rsid w:val="584F9BDD"/>
    <w:rsid w:val="58530DAF"/>
    <w:rsid w:val="585893D8"/>
    <w:rsid w:val="58599119"/>
    <w:rsid w:val="5869A302"/>
    <w:rsid w:val="58713F8D"/>
    <w:rsid w:val="587631CC"/>
    <w:rsid w:val="5877FE37"/>
    <w:rsid w:val="587C63B8"/>
    <w:rsid w:val="5888F79F"/>
    <w:rsid w:val="58895DF4"/>
    <w:rsid w:val="588A3BD0"/>
    <w:rsid w:val="588A57DE"/>
    <w:rsid w:val="58913277"/>
    <w:rsid w:val="589584E7"/>
    <w:rsid w:val="589DD8F1"/>
    <w:rsid w:val="58A296CC"/>
    <w:rsid w:val="58A9C68E"/>
    <w:rsid w:val="58ACCFF7"/>
    <w:rsid w:val="58B119D1"/>
    <w:rsid w:val="58B4EB20"/>
    <w:rsid w:val="58C466BF"/>
    <w:rsid w:val="58C56D2B"/>
    <w:rsid w:val="58D2668B"/>
    <w:rsid w:val="58E3F05D"/>
    <w:rsid w:val="58E61ED8"/>
    <w:rsid w:val="58E6550C"/>
    <w:rsid w:val="58EB0F65"/>
    <w:rsid w:val="58ED2DBD"/>
    <w:rsid w:val="58EDE944"/>
    <w:rsid w:val="58F18030"/>
    <w:rsid w:val="58F84FD9"/>
    <w:rsid w:val="58FE9CEC"/>
    <w:rsid w:val="5904B1EA"/>
    <w:rsid w:val="59059AEC"/>
    <w:rsid w:val="5906E8B3"/>
    <w:rsid w:val="59076521"/>
    <w:rsid w:val="591602CF"/>
    <w:rsid w:val="59188E51"/>
    <w:rsid w:val="591C4EDE"/>
    <w:rsid w:val="5922A455"/>
    <w:rsid w:val="592524DC"/>
    <w:rsid w:val="5926E5AE"/>
    <w:rsid w:val="592B1A2E"/>
    <w:rsid w:val="592D8D79"/>
    <w:rsid w:val="59310BB5"/>
    <w:rsid w:val="59323BDC"/>
    <w:rsid w:val="59445431"/>
    <w:rsid w:val="5946EF02"/>
    <w:rsid w:val="59506A38"/>
    <w:rsid w:val="595BCDFB"/>
    <w:rsid w:val="5966C7E1"/>
    <w:rsid w:val="596CC651"/>
    <w:rsid w:val="596F4A73"/>
    <w:rsid w:val="5978EF97"/>
    <w:rsid w:val="597932AF"/>
    <w:rsid w:val="59878D80"/>
    <w:rsid w:val="598DB3B3"/>
    <w:rsid w:val="5992A2ED"/>
    <w:rsid w:val="59998131"/>
    <w:rsid w:val="59A400BA"/>
    <w:rsid w:val="59A47283"/>
    <w:rsid w:val="59A55C4A"/>
    <w:rsid w:val="59B52F5C"/>
    <w:rsid w:val="59BFFB3B"/>
    <w:rsid w:val="59CB89E5"/>
    <w:rsid w:val="59D08DB0"/>
    <w:rsid w:val="59D88145"/>
    <w:rsid w:val="59DBB22E"/>
    <w:rsid w:val="59E38502"/>
    <w:rsid w:val="59E6A4C7"/>
    <w:rsid w:val="59E6F415"/>
    <w:rsid w:val="59F1932E"/>
    <w:rsid w:val="59F70F44"/>
    <w:rsid w:val="59FACF40"/>
    <w:rsid w:val="59FCC8B1"/>
    <w:rsid w:val="5A01A111"/>
    <w:rsid w:val="5A0A1790"/>
    <w:rsid w:val="5A110389"/>
    <w:rsid w:val="5A15A655"/>
    <w:rsid w:val="5A1E362C"/>
    <w:rsid w:val="5A1EEF8D"/>
    <w:rsid w:val="5A1FF48D"/>
    <w:rsid w:val="5A2808CF"/>
    <w:rsid w:val="5A293C72"/>
    <w:rsid w:val="5A3A95E9"/>
    <w:rsid w:val="5A3E80D0"/>
    <w:rsid w:val="5A4E888E"/>
    <w:rsid w:val="5A50DAEE"/>
    <w:rsid w:val="5A517F9D"/>
    <w:rsid w:val="5A51E137"/>
    <w:rsid w:val="5A524FE4"/>
    <w:rsid w:val="5A5AD345"/>
    <w:rsid w:val="5A6676DC"/>
    <w:rsid w:val="5A6747E5"/>
    <w:rsid w:val="5A67C7FC"/>
    <w:rsid w:val="5A742361"/>
    <w:rsid w:val="5A74ED51"/>
    <w:rsid w:val="5A752BFB"/>
    <w:rsid w:val="5A7CD413"/>
    <w:rsid w:val="5A7EA80D"/>
    <w:rsid w:val="5A8CE8E8"/>
    <w:rsid w:val="5A8D4F00"/>
    <w:rsid w:val="5A8FDE18"/>
    <w:rsid w:val="5A90367D"/>
    <w:rsid w:val="5A9E8E8C"/>
    <w:rsid w:val="5AA21F9D"/>
    <w:rsid w:val="5AA62B8E"/>
    <w:rsid w:val="5AA64C47"/>
    <w:rsid w:val="5AAA5B20"/>
    <w:rsid w:val="5AADB45D"/>
    <w:rsid w:val="5AB5A6FD"/>
    <w:rsid w:val="5AC37F8D"/>
    <w:rsid w:val="5AC474A3"/>
    <w:rsid w:val="5AD32B43"/>
    <w:rsid w:val="5ADEC49B"/>
    <w:rsid w:val="5AE18D6E"/>
    <w:rsid w:val="5AE3ED02"/>
    <w:rsid w:val="5AE540C6"/>
    <w:rsid w:val="5AED38AB"/>
    <w:rsid w:val="5AF534BE"/>
    <w:rsid w:val="5B0D8B1C"/>
    <w:rsid w:val="5B1117F5"/>
    <w:rsid w:val="5B1BBBFE"/>
    <w:rsid w:val="5B1F1834"/>
    <w:rsid w:val="5B201005"/>
    <w:rsid w:val="5B221647"/>
    <w:rsid w:val="5B30112D"/>
    <w:rsid w:val="5B31B6A1"/>
    <w:rsid w:val="5B3379BB"/>
    <w:rsid w:val="5B3B6E30"/>
    <w:rsid w:val="5B406F4D"/>
    <w:rsid w:val="5B43D708"/>
    <w:rsid w:val="5B4700D7"/>
    <w:rsid w:val="5B47B495"/>
    <w:rsid w:val="5B566211"/>
    <w:rsid w:val="5B5D54B2"/>
    <w:rsid w:val="5B636CF3"/>
    <w:rsid w:val="5B68B836"/>
    <w:rsid w:val="5B6D7D2E"/>
    <w:rsid w:val="5B745F26"/>
    <w:rsid w:val="5B7BD74E"/>
    <w:rsid w:val="5B89DAD4"/>
    <w:rsid w:val="5B8DBF65"/>
    <w:rsid w:val="5B96A050"/>
    <w:rsid w:val="5B9753C5"/>
    <w:rsid w:val="5BA59798"/>
    <w:rsid w:val="5BA5C6B2"/>
    <w:rsid w:val="5BA92959"/>
    <w:rsid w:val="5BAA4FA9"/>
    <w:rsid w:val="5BB32374"/>
    <w:rsid w:val="5BB74B41"/>
    <w:rsid w:val="5BCAAB62"/>
    <w:rsid w:val="5BCDBED5"/>
    <w:rsid w:val="5BD083B8"/>
    <w:rsid w:val="5BD3416A"/>
    <w:rsid w:val="5BD78CBF"/>
    <w:rsid w:val="5BD7CD3F"/>
    <w:rsid w:val="5BE92BCA"/>
    <w:rsid w:val="5BF6D6FE"/>
    <w:rsid w:val="5BF9F909"/>
    <w:rsid w:val="5C008CF6"/>
    <w:rsid w:val="5C0B7732"/>
    <w:rsid w:val="5C126B0A"/>
    <w:rsid w:val="5C133A38"/>
    <w:rsid w:val="5C14914D"/>
    <w:rsid w:val="5C153B4F"/>
    <w:rsid w:val="5C1919E1"/>
    <w:rsid w:val="5C3EE55B"/>
    <w:rsid w:val="5C3F13D9"/>
    <w:rsid w:val="5C4267DA"/>
    <w:rsid w:val="5C536A49"/>
    <w:rsid w:val="5C537CF0"/>
    <w:rsid w:val="5C54BAA1"/>
    <w:rsid w:val="5C60FC6C"/>
    <w:rsid w:val="5C6C176D"/>
    <w:rsid w:val="5C76FC6A"/>
    <w:rsid w:val="5C78D816"/>
    <w:rsid w:val="5C7A94FC"/>
    <w:rsid w:val="5C81455B"/>
    <w:rsid w:val="5C89A513"/>
    <w:rsid w:val="5C89B71B"/>
    <w:rsid w:val="5C931321"/>
    <w:rsid w:val="5C93E981"/>
    <w:rsid w:val="5C979048"/>
    <w:rsid w:val="5C9BC58C"/>
    <w:rsid w:val="5C9F6B7B"/>
    <w:rsid w:val="5CA0CC22"/>
    <w:rsid w:val="5CAC8CAB"/>
    <w:rsid w:val="5CAF549D"/>
    <w:rsid w:val="5CB2D8E3"/>
    <w:rsid w:val="5CB34370"/>
    <w:rsid w:val="5CC36CC4"/>
    <w:rsid w:val="5CD1A01A"/>
    <w:rsid w:val="5CE4062A"/>
    <w:rsid w:val="5CE53713"/>
    <w:rsid w:val="5CEA428F"/>
    <w:rsid w:val="5CF48FC5"/>
    <w:rsid w:val="5CFB3536"/>
    <w:rsid w:val="5CFD5392"/>
    <w:rsid w:val="5CFF5B94"/>
    <w:rsid w:val="5D0EF9EF"/>
    <w:rsid w:val="5D0F4159"/>
    <w:rsid w:val="5D16703A"/>
    <w:rsid w:val="5D17E8EF"/>
    <w:rsid w:val="5D1A7A5C"/>
    <w:rsid w:val="5D1E2A74"/>
    <w:rsid w:val="5D36B6C0"/>
    <w:rsid w:val="5D4DB278"/>
    <w:rsid w:val="5D4F9A26"/>
    <w:rsid w:val="5D4FDCB3"/>
    <w:rsid w:val="5D50A4F1"/>
    <w:rsid w:val="5D53318D"/>
    <w:rsid w:val="5D5F0A64"/>
    <w:rsid w:val="5D6113B3"/>
    <w:rsid w:val="5D66D98E"/>
    <w:rsid w:val="5D67868B"/>
    <w:rsid w:val="5D74A411"/>
    <w:rsid w:val="5D7B0635"/>
    <w:rsid w:val="5D7DF76F"/>
    <w:rsid w:val="5D7F65C3"/>
    <w:rsid w:val="5D889463"/>
    <w:rsid w:val="5D8E2007"/>
    <w:rsid w:val="5D8FAAD3"/>
    <w:rsid w:val="5D9346CC"/>
    <w:rsid w:val="5D95C4E0"/>
    <w:rsid w:val="5D95D1CA"/>
    <w:rsid w:val="5D9A9634"/>
    <w:rsid w:val="5D9C5991"/>
    <w:rsid w:val="5D9F81CF"/>
    <w:rsid w:val="5D9FFEDF"/>
    <w:rsid w:val="5DA67E73"/>
    <w:rsid w:val="5DAF080C"/>
    <w:rsid w:val="5DB3739A"/>
    <w:rsid w:val="5DB6690E"/>
    <w:rsid w:val="5DCC3F2E"/>
    <w:rsid w:val="5DDDF13D"/>
    <w:rsid w:val="5DE2C902"/>
    <w:rsid w:val="5DE43531"/>
    <w:rsid w:val="5DE4F6B3"/>
    <w:rsid w:val="5DEE7EE2"/>
    <w:rsid w:val="5DF080AD"/>
    <w:rsid w:val="5DF4D404"/>
    <w:rsid w:val="5E01CA79"/>
    <w:rsid w:val="5E08B5C4"/>
    <w:rsid w:val="5E0AFBE8"/>
    <w:rsid w:val="5E1FE261"/>
    <w:rsid w:val="5E26005E"/>
    <w:rsid w:val="5E2A407E"/>
    <w:rsid w:val="5E3B064F"/>
    <w:rsid w:val="5E3DC6A1"/>
    <w:rsid w:val="5E40E058"/>
    <w:rsid w:val="5E415B26"/>
    <w:rsid w:val="5E4A823F"/>
    <w:rsid w:val="5E5AFAD0"/>
    <w:rsid w:val="5E5DE1E7"/>
    <w:rsid w:val="5E615917"/>
    <w:rsid w:val="5E6CDE42"/>
    <w:rsid w:val="5E6DD155"/>
    <w:rsid w:val="5E771C01"/>
    <w:rsid w:val="5E81989B"/>
    <w:rsid w:val="5E822B53"/>
    <w:rsid w:val="5E823E43"/>
    <w:rsid w:val="5E874F7E"/>
    <w:rsid w:val="5E88FD35"/>
    <w:rsid w:val="5E954E99"/>
    <w:rsid w:val="5E982B87"/>
    <w:rsid w:val="5EA733B0"/>
    <w:rsid w:val="5EBE9385"/>
    <w:rsid w:val="5ECA29C5"/>
    <w:rsid w:val="5ECB8AD3"/>
    <w:rsid w:val="5ED2543E"/>
    <w:rsid w:val="5ED448E8"/>
    <w:rsid w:val="5EDC0BD5"/>
    <w:rsid w:val="5EDC5164"/>
    <w:rsid w:val="5EE1D586"/>
    <w:rsid w:val="5EE9B5D1"/>
    <w:rsid w:val="5EEB3DF0"/>
    <w:rsid w:val="5EF1C7E2"/>
    <w:rsid w:val="5EF44809"/>
    <w:rsid w:val="5EF58C39"/>
    <w:rsid w:val="5EFD9F2E"/>
    <w:rsid w:val="5F0B1BF8"/>
    <w:rsid w:val="5F0CB22D"/>
    <w:rsid w:val="5F143748"/>
    <w:rsid w:val="5F1D6C75"/>
    <w:rsid w:val="5F204848"/>
    <w:rsid w:val="5F234744"/>
    <w:rsid w:val="5F26CDD6"/>
    <w:rsid w:val="5F364ED3"/>
    <w:rsid w:val="5F39676F"/>
    <w:rsid w:val="5F39F8FC"/>
    <w:rsid w:val="5F3B87F5"/>
    <w:rsid w:val="5F3BF04C"/>
    <w:rsid w:val="5F3C9014"/>
    <w:rsid w:val="5F49358A"/>
    <w:rsid w:val="5F4B9E45"/>
    <w:rsid w:val="5F575CAC"/>
    <w:rsid w:val="5F5B5B01"/>
    <w:rsid w:val="5F5BFACC"/>
    <w:rsid w:val="5F689E38"/>
    <w:rsid w:val="5F68C74C"/>
    <w:rsid w:val="5F6BD058"/>
    <w:rsid w:val="5F7B6E37"/>
    <w:rsid w:val="5F81A7EA"/>
    <w:rsid w:val="5F83C020"/>
    <w:rsid w:val="5F850351"/>
    <w:rsid w:val="5F891BAD"/>
    <w:rsid w:val="5F8C04D2"/>
    <w:rsid w:val="5F964A6B"/>
    <w:rsid w:val="5FA8DE9C"/>
    <w:rsid w:val="5FBA22A4"/>
    <w:rsid w:val="5FCDBFA5"/>
    <w:rsid w:val="5FD05EBB"/>
    <w:rsid w:val="5FD11C96"/>
    <w:rsid w:val="5FD46C0F"/>
    <w:rsid w:val="5FD9E8E1"/>
    <w:rsid w:val="5FDA8ECE"/>
    <w:rsid w:val="5FE1588E"/>
    <w:rsid w:val="5FE4D426"/>
    <w:rsid w:val="5FE5AC89"/>
    <w:rsid w:val="5FF82868"/>
    <w:rsid w:val="5FFA0666"/>
    <w:rsid w:val="6005715C"/>
    <w:rsid w:val="60064ACC"/>
    <w:rsid w:val="600B13E2"/>
    <w:rsid w:val="602023DF"/>
    <w:rsid w:val="6031C6B1"/>
    <w:rsid w:val="603344A4"/>
    <w:rsid w:val="603A7AF5"/>
    <w:rsid w:val="603ABE40"/>
    <w:rsid w:val="603B8602"/>
    <w:rsid w:val="603D4220"/>
    <w:rsid w:val="604A431B"/>
    <w:rsid w:val="604C7102"/>
    <w:rsid w:val="604E340B"/>
    <w:rsid w:val="605426E5"/>
    <w:rsid w:val="605DD01E"/>
    <w:rsid w:val="6064FC61"/>
    <w:rsid w:val="60666E12"/>
    <w:rsid w:val="6069B9D3"/>
    <w:rsid w:val="607494FE"/>
    <w:rsid w:val="6081A8BF"/>
    <w:rsid w:val="608465CD"/>
    <w:rsid w:val="608A4EA4"/>
    <w:rsid w:val="608EE4E6"/>
    <w:rsid w:val="608F398D"/>
    <w:rsid w:val="6094302E"/>
    <w:rsid w:val="609DE506"/>
    <w:rsid w:val="60A4F67E"/>
    <w:rsid w:val="60AD2E5B"/>
    <w:rsid w:val="60B9D675"/>
    <w:rsid w:val="60C81F47"/>
    <w:rsid w:val="60D21F34"/>
    <w:rsid w:val="60D66CA3"/>
    <w:rsid w:val="60E24DE0"/>
    <w:rsid w:val="60E62CB7"/>
    <w:rsid w:val="60E847A9"/>
    <w:rsid w:val="60E9B4B1"/>
    <w:rsid w:val="60F325D9"/>
    <w:rsid w:val="60F4C71F"/>
    <w:rsid w:val="60FA46D3"/>
    <w:rsid w:val="60FF8823"/>
    <w:rsid w:val="6103C546"/>
    <w:rsid w:val="610C7EA2"/>
    <w:rsid w:val="610DCFA8"/>
    <w:rsid w:val="611BE48E"/>
    <w:rsid w:val="6121D11C"/>
    <w:rsid w:val="612223F6"/>
    <w:rsid w:val="61250A37"/>
    <w:rsid w:val="612FF91C"/>
    <w:rsid w:val="6139C882"/>
    <w:rsid w:val="614F6714"/>
    <w:rsid w:val="61553D81"/>
    <w:rsid w:val="615B7766"/>
    <w:rsid w:val="6160ACF9"/>
    <w:rsid w:val="616D5CC2"/>
    <w:rsid w:val="61702255"/>
    <w:rsid w:val="617E9410"/>
    <w:rsid w:val="61812EAC"/>
    <w:rsid w:val="619F8BEB"/>
    <w:rsid w:val="61A5ACBF"/>
    <w:rsid w:val="61A9C640"/>
    <w:rsid w:val="61AD7355"/>
    <w:rsid w:val="61B2FEAE"/>
    <w:rsid w:val="61B556F1"/>
    <w:rsid w:val="61BF93FF"/>
    <w:rsid w:val="61C6049B"/>
    <w:rsid w:val="61C8E2DE"/>
    <w:rsid w:val="61D2C82F"/>
    <w:rsid w:val="61D997B2"/>
    <w:rsid w:val="61DA2AF6"/>
    <w:rsid w:val="61EA4E07"/>
    <w:rsid w:val="61ED641F"/>
    <w:rsid w:val="61F4591B"/>
    <w:rsid w:val="61F5248A"/>
    <w:rsid w:val="61F7890D"/>
    <w:rsid w:val="61F7F666"/>
    <w:rsid w:val="61F86E15"/>
    <w:rsid w:val="62049AA9"/>
    <w:rsid w:val="621C4A12"/>
    <w:rsid w:val="622A00AC"/>
    <w:rsid w:val="622E962D"/>
    <w:rsid w:val="622FD9CA"/>
    <w:rsid w:val="623086F1"/>
    <w:rsid w:val="623A846A"/>
    <w:rsid w:val="623D51AA"/>
    <w:rsid w:val="623D763A"/>
    <w:rsid w:val="6252EE1F"/>
    <w:rsid w:val="62539A61"/>
    <w:rsid w:val="625927ED"/>
    <w:rsid w:val="62595096"/>
    <w:rsid w:val="6259784E"/>
    <w:rsid w:val="626DEF95"/>
    <w:rsid w:val="62733D89"/>
    <w:rsid w:val="62784A20"/>
    <w:rsid w:val="627C8D01"/>
    <w:rsid w:val="627CDE8E"/>
    <w:rsid w:val="628076F6"/>
    <w:rsid w:val="628156C6"/>
    <w:rsid w:val="62846689"/>
    <w:rsid w:val="62945750"/>
    <w:rsid w:val="6296C92A"/>
    <w:rsid w:val="62A1C6CA"/>
    <w:rsid w:val="62AD5B02"/>
    <w:rsid w:val="62C2E83F"/>
    <w:rsid w:val="62C65934"/>
    <w:rsid w:val="62D6B544"/>
    <w:rsid w:val="62DE02BD"/>
    <w:rsid w:val="62DEB097"/>
    <w:rsid w:val="62E40CE0"/>
    <w:rsid w:val="62E54339"/>
    <w:rsid w:val="62E5AFB2"/>
    <w:rsid w:val="62EA265D"/>
    <w:rsid w:val="62EBDA9F"/>
    <w:rsid w:val="62EF1185"/>
    <w:rsid w:val="62F9A45C"/>
    <w:rsid w:val="62FEA100"/>
    <w:rsid w:val="6304358B"/>
    <w:rsid w:val="630A3D67"/>
    <w:rsid w:val="630F2B02"/>
    <w:rsid w:val="63144882"/>
    <w:rsid w:val="631718A0"/>
    <w:rsid w:val="63198F69"/>
    <w:rsid w:val="631A65A2"/>
    <w:rsid w:val="63262173"/>
    <w:rsid w:val="63291137"/>
    <w:rsid w:val="633C8709"/>
    <w:rsid w:val="633EDF78"/>
    <w:rsid w:val="633F31F7"/>
    <w:rsid w:val="634C9411"/>
    <w:rsid w:val="634E480D"/>
    <w:rsid w:val="6352EDD1"/>
    <w:rsid w:val="63630C17"/>
    <w:rsid w:val="6376E0B9"/>
    <w:rsid w:val="63780E48"/>
    <w:rsid w:val="63788CA9"/>
    <w:rsid w:val="637E985B"/>
    <w:rsid w:val="637F8461"/>
    <w:rsid w:val="63804529"/>
    <w:rsid w:val="638376B2"/>
    <w:rsid w:val="639522B7"/>
    <w:rsid w:val="639CD7EE"/>
    <w:rsid w:val="639D5EA0"/>
    <w:rsid w:val="639EC759"/>
    <w:rsid w:val="639F2CF3"/>
    <w:rsid w:val="63B5A909"/>
    <w:rsid w:val="63BF0265"/>
    <w:rsid w:val="63C30517"/>
    <w:rsid w:val="63C861B8"/>
    <w:rsid w:val="63DF156B"/>
    <w:rsid w:val="63E81CBF"/>
    <w:rsid w:val="63EC49F8"/>
    <w:rsid w:val="63F8DBF1"/>
    <w:rsid w:val="63F9A930"/>
    <w:rsid w:val="63FA32F8"/>
    <w:rsid w:val="63FCE555"/>
    <w:rsid w:val="6407EAEE"/>
    <w:rsid w:val="640DB478"/>
    <w:rsid w:val="6419DF3B"/>
    <w:rsid w:val="641A7DCF"/>
    <w:rsid w:val="641CA6AD"/>
    <w:rsid w:val="641FAD75"/>
    <w:rsid w:val="6433DB7A"/>
    <w:rsid w:val="643B086C"/>
    <w:rsid w:val="64434F8B"/>
    <w:rsid w:val="6445EC44"/>
    <w:rsid w:val="645304AA"/>
    <w:rsid w:val="64578E79"/>
    <w:rsid w:val="6459A496"/>
    <w:rsid w:val="645C3E63"/>
    <w:rsid w:val="645DA5DF"/>
    <w:rsid w:val="6462F714"/>
    <w:rsid w:val="64728660"/>
    <w:rsid w:val="64776A01"/>
    <w:rsid w:val="6478F35D"/>
    <w:rsid w:val="64883049"/>
    <w:rsid w:val="648BFD64"/>
    <w:rsid w:val="648F0DE4"/>
    <w:rsid w:val="648F92DD"/>
    <w:rsid w:val="64940D95"/>
    <w:rsid w:val="64949003"/>
    <w:rsid w:val="649D6F51"/>
    <w:rsid w:val="64ACA256"/>
    <w:rsid w:val="64B366BA"/>
    <w:rsid w:val="64B8857E"/>
    <w:rsid w:val="64BCAA17"/>
    <w:rsid w:val="64BF44EE"/>
    <w:rsid w:val="64C4B1D3"/>
    <w:rsid w:val="64C707D2"/>
    <w:rsid w:val="64C84B2A"/>
    <w:rsid w:val="64D523DA"/>
    <w:rsid w:val="64DB584F"/>
    <w:rsid w:val="64E99C3A"/>
    <w:rsid w:val="64E9D4AB"/>
    <w:rsid w:val="64F50EB6"/>
    <w:rsid w:val="64FAC227"/>
    <w:rsid w:val="64FC0466"/>
    <w:rsid w:val="64FE13C2"/>
    <w:rsid w:val="65035BA6"/>
    <w:rsid w:val="6509FD01"/>
    <w:rsid w:val="65125B10"/>
    <w:rsid w:val="65131079"/>
    <w:rsid w:val="651E4ABB"/>
    <w:rsid w:val="6535EF47"/>
    <w:rsid w:val="6537C55C"/>
    <w:rsid w:val="654EF17D"/>
    <w:rsid w:val="655618B8"/>
    <w:rsid w:val="6558BE80"/>
    <w:rsid w:val="6559B1C8"/>
    <w:rsid w:val="65634A8D"/>
    <w:rsid w:val="656B9FD9"/>
    <w:rsid w:val="656E50F8"/>
    <w:rsid w:val="6574F26B"/>
    <w:rsid w:val="6577A79A"/>
    <w:rsid w:val="6583D2C6"/>
    <w:rsid w:val="6590CCFC"/>
    <w:rsid w:val="659192B6"/>
    <w:rsid w:val="65A2CE4E"/>
    <w:rsid w:val="65A6AE87"/>
    <w:rsid w:val="65AA2DF8"/>
    <w:rsid w:val="65BAA137"/>
    <w:rsid w:val="65CD0477"/>
    <w:rsid w:val="65CD9BFB"/>
    <w:rsid w:val="65D5EE69"/>
    <w:rsid w:val="65D6E528"/>
    <w:rsid w:val="65D8894D"/>
    <w:rsid w:val="65DA037F"/>
    <w:rsid w:val="65DBD42A"/>
    <w:rsid w:val="65DF1210"/>
    <w:rsid w:val="65DFBBF8"/>
    <w:rsid w:val="65E0CB1E"/>
    <w:rsid w:val="65E49FEA"/>
    <w:rsid w:val="65ED0F00"/>
    <w:rsid w:val="65FD1561"/>
    <w:rsid w:val="65FDD810"/>
    <w:rsid w:val="66074AB1"/>
    <w:rsid w:val="66086497"/>
    <w:rsid w:val="660CF3BF"/>
    <w:rsid w:val="660D6932"/>
    <w:rsid w:val="661E9167"/>
    <w:rsid w:val="661FE2DC"/>
    <w:rsid w:val="662A0E2D"/>
    <w:rsid w:val="662B360B"/>
    <w:rsid w:val="66302F74"/>
    <w:rsid w:val="6636C9CB"/>
    <w:rsid w:val="663987BA"/>
    <w:rsid w:val="663BFFAE"/>
    <w:rsid w:val="6643926F"/>
    <w:rsid w:val="6647BF81"/>
    <w:rsid w:val="6647DF36"/>
    <w:rsid w:val="6650A24B"/>
    <w:rsid w:val="6663B861"/>
    <w:rsid w:val="666532B5"/>
    <w:rsid w:val="6665F79F"/>
    <w:rsid w:val="66667BE2"/>
    <w:rsid w:val="6672E158"/>
    <w:rsid w:val="667427CB"/>
    <w:rsid w:val="66793E7A"/>
    <w:rsid w:val="667CB7AB"/>
    <w:rsid w:val="66810B9E"/>
    <w:rsid w:val="66854738"/>
    <w:rsid w:val="6689B392"/>
    <w:rsid w:val="668D78A2"/>
    <w:rsid w:val="6693686F"/>
    <w:rsid w:val="6693A1EE"/>
    <w:rsid w:val="66964802"/>
    <w:rsid w:val="66A073ED"/>
    <w:rsid w:val="66AB2477"/>
    <w:rsid w:val="66AC72FC"/>
    <w:rsid w:val="66ACAAB7"/>
    <w:rsid w:val="66AF5935"/>
    <w:rsid w:val="66C4BBAD"/>
    <w:rsid w:val="66C79415"/>
    <w:rsid w:val="66CB38C7"/>
    <w:rsid w:val="66CD54F4"/>
    <w:rsid w:val="66CF8AB1"/>
    <w:rsid w:val="66D57A9E"/>
    <w:rsid w:val="66E1C7C9"/>
    <w:rsid w:val="66E527A0"/>
    <w:rsid w:val="66EAF6F5"/>
    <w:rsid w:val="66EFCE06"/>
    <w:rsid w:val="66F31C64"/>
    <w:rsid w:val="66F40AF0"/>
    <w:rsid w:val="66F67245"/>
    <w:rsid w:val="66F6DD16"/>
    <w:rsid w:val="66FD71CF"/>
    <w:rsid w:val="67181CCC"/>
    <w:rsid w:val="67187A7F"/>
    <w:rsid w:val="671A4E30"/>
    <w:rsid w:val="67243F6A"/>
    <w:rsid w:val="672BAF54"/>
    <w:rsid w:val="673891AC"/>
    <w:rsid w:val="67394F84"/>
    <w:rsid w:val="67422903"/>
    <w:rsid w:val="674E25D7"/>
    <w:rsid w:val="6754476F"/>
    <w:rsid w:val="675CCF2B"/>
    <w:rsid w:val="67687B8D"/>
    <w:rsid w:val="676BE6E1"/>
    <w:rsid w:val="676E908B"/>
    <w:rsid w:val="676ECAAF"/>
    <w:rsid w:val="6772D80E"/>
    <w:rsid w:val="677649C6"/>
    <w:rsid w:val="6778B92A"/>
    <w:rsid w:val="677C58B8"/>
    <w:rsid w:val="6782E1BA"/>
    <w:rsid w:val="6785B07C"/>
    <w:rsid w:val="67882D90"/>
    <w:rsid w:val="678F4F55"/>
    <w:rsid w:val="679D133C"/>
    <w:rsid w:val="67A2B1EC"/>
    <w:rsid w:val="67A4E2B8"/>
    <w:rsid w:val="67A52DB3"/>
    <w:rsid w:val="67ADD8DF"/>
    <w:rsid w:val="67B5C1C6"/>
    <w:rsid w:val="67C10209"/>
    <w:rsid w:val="67C4A7FB"/>
    <w:rsid w:val="67CB81A1"/>
    <w:rsid w:val="67D03CB1"/>
    <w:rsid w:val="67D08C45"/>
    <w:rsid w:val="67D25456"/>
    <w:rsid w:val="67D8B022"/>
    <w:rsid w:val="67D9D807"/>
    <w:rsid w:val="67E16AE4"/>
    <w:rsid w:val="67E3DFA5"/>
    <w:rsid w:val="67E892E2"/>
    <w:rsid w:val="67EBCC04"/>
    <w:rsid w:val="67F980E4"/>
    <w:rsid w:val="67FE1390"/>
    <w:rsid w:val="67FFE87A"/>
    <w:rsid w:val="6804DE8C"/>
    <w:rsid w:val="681A0D35"/>
    <w:rsid w:val="681DC985"/>
    <w:rsid w:val="682C3C6E"/>
    <w:rsid w:val="682EA0D1"/>
    <w:rsid w:val="682EFDC6"/>
    <w:rsid w:val="68309D71"/>
    <w:rsid w:val="683B8C2F"/>
    <w:rsid w:val="683C2CA3"/>
    <w:rsid w:val="683E4B27"/>
    <w:rsid w:val="6851408F"/>
    <w:rsid w:val="6855746F"/>
    <w:rsid w:val="6857081A"/>
    <w:rsid w:val="685F0715"/>
    <w:rsid w:val="68621842"/>
    <w:rsid w:val="68626730"/>
    <w:rsid w:val="686A74FC"/>
    <w:rsid w:val="686D8077"/>
    <w:rsid w:val="686F1570"/>
    <w:rsid w:val="68726CB7"/>
    <w:rsid w:val="687D4114"/>
    <w:rsid w:val="687EFAE5"/>
    <w:rsid w:val="6886CCFC"/>
    <w:rsid w:val="689885DA"/>
    <w:rsid w:val="6898C5E5"/>
    <w:rsid w:val="68A03FA6"/>
    <w:rsid w:val="68A37089"/>
    <w:rsid w:val="68AEEBCB"/>
    <w:rsid w:val="68B1B6D7"/>
    <w:rsid w:val="68B1D354"/>
    <w:rsid w:val="68B65A70"/>
    <w:rsid w:val="68C7851B"/>
    <w:rsid w:val="68C8643B"/>
    <w:rsid w:val="68C8E518"/>
    <w:rsid w:val="68DB0709"/>
    <w:rsid w:val="68DCC461"/>
    <w:rsid w:val="68E92E61"/>
    <w:rsid w:val="68EEE920"/>
    <w:rsid w:val="68F3A3C0"/>
    <w:rsid w:val="68FB5CB1"/>
    <w:rsid w:val="68FE5B0F"/>
    <w:rsid w:val="6901A2B1"/>
    <w:rsid w:val="69077147"/>
    <w:rsid w:val="690E88FA"/>
    <w:rsid w:val="69141398"/>
    <w:rsid w:val="691A81D7"/>
    <w:rsid w:val="691DC39B"/>
    <w:rsid w:val="691FF74C"/>
    <w:rsid w:val="69257CDA"/>
    <w:rsid w:val="69286184"/>
    <w:rsid w:val="692B5D2D"/>
    <w:rsid w:val="6930B8F9"/>
    <w:rsid w:val="6932F16F"/>
    <w:rsid w:val="6938D840"/>
    <w:rsid w:val="693A8829"/>
    <w:rsid w:val="693DEA6E"/>
    <w:rsid w:val="69403E1F"/>
    <w:rsid w:val="6942B058"/>
    <w:rsid w:val="694302F4"/>
    <w:rsid w:val="6959728C"/>
    <w:rsid w:val="6959A372"/>
    <w:rsid w:val="695CE9C7"/>
    <w:rsid w:val="695F1DA4"/>
    <w:rsid w:val="69698185"/>
    <w:rsid w:val="696D9541"/>
    <w:rsid w:val="6975EA19"/>
    <w:rsid w:val="69770C6F"/>
    <w:rsid w:val="6978764E"/>
    <w:rsid w:val="697E23E4"/>
    <w:rsid w:val="697FB006"/>
    <w:rsid w:val="69850376"/>
    <w:rsid w:val="6991CE9C"/>
    <w:rsid w:val="6992F235"/>
    <w:rsid w:val="699385DA"/>
    <w:rsid w:val="69963B16"/>
    <w:rsid w:val="699947B6"/>
    <w:rsid w:val="69A602C3"/>
    <w:rsid w:val="69A8A447"/>
    <w:rsid w:val="69AC386E"/>
    <w:rsid w:val="69BD0171"/>
    <w:rsid w:val="69D07AD4"/>
    <w:rsid w:val="69D392B8"/>
    <w:rsid w:val="69DBC777"/>
    <w:rsid w:val="69DF358A"/>
    <w:rsid w:val="69E6C045"/>
    <w:rsid w:val="69EE0A65"/>
    <w:rsid w:val="69F12561"/>
    <w:rsid w:val="69F14C58"/>
    <w:rsid w:val="69F3EFEB"/>
    <w:rsid w:val="6A05470F"/>
    <w:rsid w:val="6A110C6F"/>
    <w:rsid w:val="6A137BF8"/>
    <w:rsid w:val="6A16C81F"/>
    <w:rsid w:val="6A25F42B"/>
    <w:rsid w:val="6A2E43D0"/>
    <w:rsid w:val="6A2E72AF"/>
    <w:rsid w:val="6A394CAC"/>
    <w:rsid w:val="6A3CFEFE"/>
    <w:rsid w:val="6A3ECC2D"/>
    <w:rsid w:val="6A42E57C"/>
    <w:rsid w:val="6A451A9E"/>
    <w:rsid w:val="6A452F24"/>
    <w:rsid w:val="6A462E73"/>
    <w:rsid w:val="6A574DDC"/>
    <w:rsid w:val="6A5AA01F"/>
    <w:rsid w:val="6A6E271A"/>
    <w:rsid w:val="6A6FBD67"/>
    <w:rsid w:val="6A75EB7C"/>
    <w:rsid w:val="6A879EAA"/>
    <w:rsid w:val="6A88E442"/>
    <w:rsid w:val="6A93D5B7"/>
    <w:rsid w:val="6A96965E"/>
    <w:rsid w:val="6A9AFBE0"/>
    <w:rsid w:val="6A9B84A4"/>
    <w:rsid w:val="6AA2D72E"/>
    <w:rsid w:val="6AA2E422"/>
    <w:rsid w:val="6AAF3491"/>
    <w:rsid w:val="6AB26A1C"/>
    <w:rsid w:val="6AB82882"/>
    <w:rsid w:val="6AB86D53"/>
    <w:rsid w:val="6AB900BC"/>
    <w:rsid w:val="6ABA3D8B"/>
    <w:rsid w:val="6ABD3D14"/>
    <w:rsid w:val="6AC6CE9A"/>
    <w:rsid w:val="6AC6F03E"/>
    <w:rsid w:val="6ACBF6FA"/>
    <w:rsid w:val="6AD3E4D0"/>
    <w:rsid w:val="6AD69566"/>
    <w:rsid w:val="6AD6A874"/>
    <w:rsid w:val="6AD9FAF4"/>
    <w:rsid w:val="6ADC4BD1"/>
    <w:rsid w:val="6AFA2889"/>
    <w:rsid w:val="6AFA7DBA"/>
    <w:rsid w:val="6AFB2667"/>
    <w:rsid w:val="6B03F745"/>
    <w:rsid w:val="6B0646DF"/>
    <w:rsid w:val="6B1C17DF"/>
    <w:rsid w:val="6B21A0FE"/>
    <w:rsid w:val="6B2304F1"/>
    <w:rsid w:val="6B296391"/>
    <w:rsid w:val="6B3A46AA"/>
    <w:rsid w:val="6B47FFBF"/>
    <w:rsid w:val="6B48D9A6"/>
    <w:rsid w:val="6B51FAE2"/>
    <w:rsid w:val="6B5AEC05"/>
    <w:rsid w:val="6B5BC862"/>
    <w:rsid w:val="6B5EEDC4"/>
    <w:rsid w:val="6B644D4B"/>
    <w:rsid w:val="6B645DE7"/>
    <w:rsid w:val="6B6AFFB8"/>
    <w:rsid w:val="6B704AF1"/>
    <w:rsid w:val="6B711F6F"/>
    <w:rsid w:val="6B7B6C45"/>
    <w:rsid w:val="6B7D6932"/>
    <w:rsid w:val="6B8B39FC"/>
    <w:rsid w:val="6B8EB574"/>
    <w:rsid w:val="6B91FCDB"/>
    <w:rsid w:val="6B94F35D"/>
    <w:rsid w:val="6B952A4B"/>
    <w:rsid w:val="6B956163"/>
    <w:rsid w:val="6B97A18F"/>
    <w:rsid w:val="6B98B203"/>
    <w:rsid w:val="6B9D6556"/>
    <w:rsid w:val="6BA308BE"/>
    <w:rsid w:val="6BAAA441"/>
    <w:rsid w:val="6BAB97EE"/>
    <w:rsid w:val="6BAC78B2"/>
    <w:rsid w:val="6BB674BF"/>
    <w:rsid w:val="6BB691EB"/>
    <w:rsid w:val="6BB7205C"/>
    <w:rsid w:val="6BB7CB03"/>
    <w:rsid w:val="6BB9FA3C"/>
    <w:rsid w:val="6BC066C7"/>
    <w:rsid w:val="6BC1AFC9"/>
    <w:rsid w:val="6BC5ACFE"/>
    <w:rsid w:val="6BC5FB6B"/>
    <w:rsid w:val="6BC68899"/>
    <w:rsid w:val="6BC6C295"/>
    <w:rsid w:val="6BCD953F"/>
    <w:rsid w:val="6BD0D5F0"/>
    <w:rsid w:val="6BD2CBB4"/>
    <w:rsid w:val="6BD8FFC7"/>
    <w:rsid w:val="6BDB666A"/>
    <w:rsid w:val="6BDB70F5"/>
    <w:rsid w:val="6BDC1665"/>
    <w:rsid w:val="6BDD7CB6"/>
    <w:rsid w:val="6BDE92E2"/>
    <w:rsid w:val="6BDED98F"/>
    <w:rsid w:val="6BF2A429"/>
    <w:rsid w:val="6C06093B"/>
    <w:rsid w:val="6C127659"/>
    <w:rsid w:val="6C1A7398"/>
    <w:rsid w:val="6C1B7D95"/>
    <w:rsid w:val="6C24BA08"/>
    <w:rsid w:val="6C260617"/>
    <w:rsid w:val="6C2647C5"/>
    <w:rsid w:val="6C27271F"/>
    <w:rsid w:val="6C2CEE7A"/>
    <w:rsid w:val="6C2FA618"/>
    <w:rsid w:val="6C30AE25"/>
    <w:rsid w:val="6C350781"/>
    <w:rsid w:val="6C38EADE"/>
    <w:rsid w:val="6C39CC41"/>
    <w:rsid w:val="6C3BFA82"/>
    <w:rsid w:val="6C4AA273"/>
    <w:rsid w:val="6C59F823"/>
    <w:rsid w:val="6C5AF2A0"/>
    <w:rsid w:val="6C646F2D"/>
    <w:rsid w:val="6C64D8BB"/>
    <w:rsid w:val="6C66B6CE"/>
    <w:rsid w:val="6C75FC03"/>
    <w:rsid w:val="6C895079"/>
    <w:rsid w:val="6C9008E4"/>
    <w:rsid w:val="6C9DA33D"/>
    <w:rsid w:val="6CAF079C"/>
    <w:rsid w:val="6CCD298B"/>
    <w:rsid w:val="6CDA9D5B"/>
    <w:rsid w:val="6CDF00BE"/>
    <w:rsid w:val="6CDFBCB3"/>
    <w:rsid w:val="6CE18D75"/>
    <w:rsid w:val="6CE3036B"/>
    <w:rsid w:val="6CE95440"/>
    <w:rsid w:val="6CEBF47B"/>
    <w:rsid w:val="6CF118D0"/>
    <w:rsid w:val="6CF2C49B"/>
    <w:rsid w:val="6CF66443"/>
    <w:rsid w:val="6CF9C67A"/>
    <w:rsid w:val="6CFE9BA3"/>
    <w:rsid w:val="6D0AB460"/>
    <w:rsid w:val="6D1117A9"/>
    <w:rsid w:val="6D163FCC"/>
    <w:rsid w:val="6D222C3C"/>
    <w:rsid w:val="6D250CD3"/>
    <w:rsid w:val="6D256266"/>
    <w:rsid w:val="6D2824B0"/>
    <w:rsid w:val="6D28C623"/>
    <w:rsid w:val="6D2D5723"/>
    <w:rsid w:val="6D308DD5"/>
    <w:rsid w:val="6D47E6FB"/>
    <w:rsid w:val="6D4EB1AF"/>
    <w:rsid w:val="6D4F46FB"/>
    <w:rsid w:val="6D501CD8"/>
    <w:rsid w:val="6D52120B"/>
    <w:rsid w:val="6D54FE1C"/>
    <w:rsid w:val="6D571E7E"/>
    <w:rsid w:val="6D5A98C7"/>
    <w:rsid w:val="6D60E1F8"/>
    <w:rsid w:val="6D623190"/>
    <w:rsid w:val="6D6945AE"/>
    <w:rsid w:val="6D6CB353"/>
    <w:rsid w:val="6D7F52E9"/>
    <w:rsid w:val="6D7F7ED5"/>
    <w:rsid w:val="6D801015"/>
    <w:rsid w:val="6D85E029"/>
    <w:rsid w:val="6D91B623"/>
    <w:rsid w:val="6D9B8039"/>
    <w:rsid w:val="6D9E9F78"/>
    <w:rsid w:val="6DA0640F"/>
    <w:rsid w:val="6DA793B7"/>
    <w:rsid w:val="6DA8F035"/>
    <w:rsid w:val="6DAF8F81"/>
    <w:rsid w:val="6DB29254"/>
    <w:rsid w:val="6DB7CA29"/>
    <w:rsid w:val="6DBCCF2E"/>
    <w:rsid w:val="6DC18648"/>
    <w:rsid w:val="6DC4385E"/>
    <w:rsid w:val="6DC509DA"/>
    <w:rsid w:val="6DD24DFD"/>
    <w:rsid w:val="6DD2AA31"/>
    <w:rsid w:val="6DD45698"/>
    <w:rsid w:val="6DD83921"/>
    <w:rsid w:val="6DDADCC4"/>
    <w:rsid w:val="6DE3982F"/>
    <w:rsid w:val="6DF1EFB3"/>
    <w:rsid w:val="6DF53107"/>
    <w:rsid w:val="6DF569B6"/>
    <w:rsid w:val="6DF95C1A"/>
    <w:rsid w:val="6DFAF4CE"/>
    <w:rsid w:val="6DFB831A"/>
    <w:rsid w:val="6DFE5B23"/>
    <w:rsid w:val="6DFF40E3"/>
    <w:rsid w:val="6E09339E"/>
    <w:rsid w:val="6E11F5AF"/>
    <w:rsid w:val="6E1A940B"/>
    <w:rsid w:val="6E1DF79B"/>
    <w:rsid w:val="6E20C83B"/>
    <w:rsid w:val="6E221C6A"/>
    <w:rsid w:val="6E284F43"/>
    <w:rsid w:val="6E29E085"/>
    <w:rsid w:val="6E3F7438"/>
    <w:rsid w:val="6E48C784"/>
    <w:rsid w:val="6E4AF3B2"/>
    <w:rsid w:val="6E504630"/>
    <w:rsid w:val="6E5874FA"/>
    <w:rsid w:val="6E5B8260"/>
    <w:rsid w:val="6E5EB87B"/>
    <w:rsid w:val="6E5FDE52"/>
    <w:rsid w:val="6E6C4B0F"/>
    <w:rsid w:val="6E6DA771"/>
    <w:rsid w:val="6E6F7D22"/>
    <w:rsid w:val="6E79246B"/>
    <w:rsid w:val="6E7992B0"/>
    <w:rsid w:val="6E7AE3D2"/>
    <w:rsid w:val="6E7D47FD"/>
    <w:rsid w:val="6E7DB436"/>
    <w:rsid w:val="6E80352F"/>
    <w:rsid w:val="6E875F3D"/>
    <w:rsid w:val="6EA17BA9"/>
    <w:rsid w:val="6EB00237"/>
    <w:rsid w:val="6EB0E4B3"/>
    <w:rsid w:val="6EBCDCE0"/>
    <w:rsid w:val="6EC49684"/>
    <w:rsid w:val="6EC5EB67"/>
    <w:rsid w:val="6ECBA55E"/>
    <w:rsid w:val="6ECC941F"/>
    <w:rsid w:val="6ED001D7"/>
    <w:rsid w:val="6ED2BA42"/>
    <w:rsid w:val="6ED8D92F"/>
    <w:rsid w:val="6EDAB620"/>
    <w:rsid w:val="6EDC19C3"/>
    <w:rsid w:val="6EDED54C"/>
    <w:rsid w:val="6EDEEBD8"/>
    <w:rsid w:val="6EDF3EF5"/>
    <w:rsid w:val="6EE2249C"/>
    <w:rsid w:val="6EE49414"/>
    <w:rsid w:val="6EF16EB0"/>
    <w:rsid w:val="6EF81908"/>
    <w:rsid w:val="6EFD4CEF"/>
    <w:rsid w:val="6EFF8575"/>
    <w:rsid w:val="6F0E269D"/>
    <w:rsid w:val="6F150AED"/>
    <w:rsid w:val="6F1E406A"/>
    <w:rsid w:val="6F267B54"/>
    <w:rsid w:val="6F281038"/>
    <w:rsid w:val="6F28CF68"/>
    <w:rsid w:val="6F2F56A7"/>
    <w:rsid w:val="6F323EB0"/>
    <w:rsid w:val="6F3657E1"/>
    <w:rsid w:val="6F380004"/>
    <w:rsid w:val="6F40FBA1"/>
    <w:rsid w:val="6F44AFD6"/>
    <w:rsid w:val="6F477557"/>
    <w:rsid w:val="6F4C2431"/>
    <w:rsid w:val="6F5A64C1"/>
    <w:rsid w:val="6F5CC86F"/>
    <w:rsid w:val="6F5F5954"/>
    <w:rsid w:val="6F5FCEFA"/>
    <w:rsid w:val="6F609F9B"/>
    <w:rsid w:val="6F61D755"/>
    <w:rsid w:val="6F623B89"/>
    <w:rsid w:val="6F6746DA"/>
    <w:rsid w:val="6F6F8A78"/>
    <w:rsid w:val="6F6FA290"/>
    <w:rsid w:val="6F7492A5"/>
    <w:rsid w:val="6F7AF87A"/>
    <w:rsid w:val="6F83FF9F"/>
    <w:rsid w:val="6F885042"/>
    <w:rsid w:val="6F8EDD74"/>
    <w:rsid w:val="6F95468A"/>
    <w:rsid w:val="6F974394"/>
    <w:rsid w:val="6FA0B440"/>
    <w:rsid w:val="6FA2288C"/>
    <w:rsid w:val="6FA856D9"/>
    <w:rsid w:val="6FB14659"/>
    <w:rsid w:val="6FB1CBB1"/>
    <w:rsid w:val="6FB2234E"/>
    <w:rsid w:val="6FB7B4AE"/>
    <w:rsid w:val="6FC24FD6"/>
    <w:rsid w:val="6FC4F9B6"/>
    <w:rsid w:val="6FC5345D"/>
    <w:rsid w:val="6FC60F38"/>
    <w:rsid w:val="6FD03BBB"/>
    <w:rsid w:val="6FD55D6E"/>
    <w:rsid w:val="6FE16181"/>
    <w:rsid w:val="6FE88A18"/>
    <w:rsid w:val="6FF223E4"/>
    <w:rsid w:val="7000680E"/>
    <w:rsid w:val="70006AD1"/>
    <w:rsid w:val="7002D1E9"/>
    <w:rsid w:val="70171795"/>
    <w:rsid w:val="7018113B"/>
    <w:rsid w:val="70209F1A"/>
    <w:rsid w:val="70221E13"/>
    <w:rsid w:val="7029EFCC"/>
    <w:rsid w:val="703032C0"/>
    <w:rsid w:val="7030DFA7"/>
    <w:rsid w:val="7056B7E5"/>
    <w:rsid w:val="7066E249"/>
    <w:rsid w:val="706E8AA3"/>
    <w:rsid w:val="7071F95A"/>
    <w:rsid w:val="7074609A"/>
    <w:rsid w:val="707D401B"/>
    <w:rsid w:val="708C1119"/>
    <w:rsid w:val="708E84F8"/>
    <w:rsid w:val="709382EF"/>
    <w:rsid w:val="70A3BF50"/>
    <w:rsid w:val="70AE2406"/>
    <w:rsid w:val="70AE6E63"/>
    <w:rsid w:val="70B34B4B"/>
    <w:rsid w:val="70B81A6F"/>
    <w:rsid w:val="70B8D509"/>
    <w:rsid w:val="70BD485E"/>
    <w:rsid w:val="70BDE01C"/>
    <w:rsid w:val="70C451CE"/>
    <w:rsid w:val="70C4E243"/>
    <w:rsid w:val="70CE6D91"/>
    <w:rsid w:val="70D5AFED"/>
    <w:rsid w:val="70D996A6"/>
    <w:rsid w:val="70E33EA5"/>
    <w:rsid w:val="7103415F"/>
    <w:rsid w:val="7114D908"/>
    <w:rsid w:val="7115E779"/>
    <w:rsid w:val="71171EB8"/>
    <w:rsid w:val="711B4459"/>
    <w:rsid w:val="711F9853"/>
    <w:rsid w:val="712838A3"/>
    <w:rsid w:val="7129778D"/>
    <w:rsid w:val="71306802"/>
    <w:rsid w:val="71341570"/>
    <w:rsid w:val="71356A73"/>
    <w:rsid w:val="7139DE34"/>
    <w:rsid w:val="713B487E"/>
    <w:rsid w:val="713E4B86"/>
    <w:rsid w:val="7140B532"/>
    <w:rsid w:val="714D8016"/>
    <w:rsid w:val="714F6968"/>
    <w:rsid w:val="71556316"/>
    <w:rsid w:val="715796F1"/>
    <w:rsid w:val="715C49E2"/>
    <w:rsid w:val="715F12E1"/>
    <w:rsid w:val="7166BA89"/>
    <w:rsid w:val="716FCD9F"/>
    <w:rsid w:val="7176AEA0"/>
    <w:rsid w:val="717A0AD3"/>
    <w:rsid w:val="717B57EB"/>
    <w:rsid w:val="7180412E"/>
    <w:rsid w:val="71835D19"/>
    <w:rsid w:val="7186B0FC"/>
    <w:rsid w:val="718E2C42"/>
    <w:rsid w:val="71A04EB6"/>
    <w:rsid w:val="71A23FA8"/>
    <w:rsid w:val="71A5C546"/>
    <w:rsid w:val="71B05D46"/>
    <w:rsid w:val="71B9AEED"/>
    <w:rsid w:val="71C3B13E"/>
    <w:rsid w:val="71C58904"/>
    <w:rsid w:val="71C918DF"/>
    <w:rsid w:val="71CDF449"/>
    <w:rsid w:val="71CF0446"/>
    <w:rsid w:val="71E7CF1A"/>
    <w:rsid w:val="71E8BF44"/>
    <w:rsid w:val="71E8F541"/>
    <w:rsid w:val="71E997BC"/>
    <w:rsid w:val="71EA710C"/>
    <w:rsid w:val="71EC4308"/>
    <w:rsid w:val="71F48C32"/>
    <w:rsid w:val="71F925C7"/>
    <w:rsid w:val="71FB1F5B"/>
    <w:rsid w:val="7200BC22"/>
    <w:rsid w:val="720434E1"/>
    <w:rsid w:val="7205BC2C"/>
    <w:rsid w:val="720E1103"/>
    <w:rsid w:val="7212FECC"/>
    <w:rsid w:val="721523F0"/>
    <w:rsid w:val="7222AF36"/>
    <w:rsid w:val="7225E987"/>
    <w:rsid w:val="7226A5AB"/>
    <w:rsid w:val="722A710E"/>
    <w:rsid w:val="72301040"/>
    <w:rsid w:val="7237A073"/>
    <w:rsid w:val="72393071"/>
    <w:rsid w:val="723A9E1E"/>
    <w:rsid w:val="72436959"/>
    <w:rsid w:val="72452D85"/>
    <w:rsid w:val="724B95A3"/>
    <w:rsid w:val="724C5FE4"/>
    <w:rsid w:val="7255AF56"/>
    <w:rsid w:val="72599CA7"/>
    <w:rsid w:val="725C3960"/>
    <w:rsid w:val="7274B836"/>
    <w:rsid w:val="72807CBA"/>
    <w:rsid w:val="7285F03D"/>
    <w:rsid w:val="728F56AE"/>
    <w:rsid w:val="7296FA16"/>
    <w:rsid w:val="729EE79C"/>
    <w:rsid w:val="72A9FF7E"/>
    <w:rsid w:val="72B0AA47"/>
    <w:rsid w:val="72B70393"/>
    <w:rsid w:val="72C4773A"/>
    <w:rsid w:val="72CD4D32"/>
    <w:rsid w:val="72CDB643"/>
    <w:rsid w:val="72D866E7"/>
    <w:rsid w:val="72DA3E07"/>
    <w:rsid w:val="72E5F80A"/>
    <w:rsid w:val="72E80A5A"/>
    <w:rsid w:val="72E90007"/>
    <w:rsid w:val="72ECD92F"/>
    <w:rsid w:val="72EDC31B"/>
    <w:rsid w:val="72EEBEE6"/>
    <w:rsid w:val="72F22B22"/>
    <w:rsid w:val="72F9FC46"/>
    <w:rsid w:val="73009591"/>
    <w:rsid w:val="73036EE3"/>
    <w:rsid w:val="7308D077"/>
    <w:rsid w:val="730A4F8D"/>
    <w:rsid w:val="730F5699"/>
    <w:rsid w:val="731074D6"/>
    <w:rsid w:val="73169A09"/>
    <w:rsid w:val="7320BA8F"/>
    <w:rsid w:val="7322F734"/>
    <w:rsid w:val="73279CD3"/>
    <w:rsid w:val="7330FFE2"/>
    <w:rsid w:val="733CF070"/>
    <w:rsid w:val="733DD5BA"/>
    <w:rsid w:val="733FB819"/>
    <w:rsid w:val="7345BE84"/>
    <w:rsid w:val="734F27F8"/>
    <w:rsid w:val="73516177"/>
    <w:rsid w:val="735CBCD0"/>
    <w:rsid w:val="735CFCBD"/>
    <w:rsid w:val="735F8014"/>
    <w:rsid w:val="73621023"/>
    <w:rsid w:val="73671C0E"/>
    <w:rsid w:val="736B6BDC"/>
    <w:rsid w:val="736E69CB"/>
    <w:rsid w:val="736F7274"/>
    <w:rsid w:val="736F96BF"/>
    <w:rsid w:val="737608F7"/>
    <w:rsid w:val="7379207A"/>
    <w:rsid w:val="737D0297"/>
    <w:rsid w:val="737DF71A"/>
    <w:rsid w:val="737EE09F"/>
    <w:rsid w:val="738D124F"/>
    <w:rsid w:val="7393E137"/>
    <w:rsid w:val="7396EFBC"/>
    <w:rsid w:val="739BEB62"/>
    <w:rsid w:val="739D8D48"/>
    <w:rsid w:val="73AA42D9"/>
    <w:rsid w:val="73B10C29"/>
    <w:rsid w:val="73B6C346"/>
    <w:rsid w:val="73B776B7"/>
    <w:rsid w:val="73BBB7C2"/>
    <w:rsid w:val="73C17587"/>
    <w:rsid w:val="73C51E39"/>
    <w:rsid w:val="73CDD5A3"/>
    <w:rsid w:val="73D1C162"/>
    <w:rsid w:val="73D2339A"/>
    <w:rsid w:val="73DBF4D7"/>
    <w:rsid w:val="73E43B47"/>
    <w:rsid w:val="73E75CD2"/>
    <w:rsid w:val="73F3957A"/>
    <w:rsid w:val="73F86CBE"/>
    <w:rsid w:val="73FB4BDA"/>
    <w:rsid w:val="73FC0716"/>
    <w:rsid w:val="74044F43"/>
    <w:rsid w:val="740561D1"/>
    <w:rsid w:val="7406A949"/>
    <w:rsid w:val="7413DBC3"/>
    <w:rsid w:val="74157198"/>
    <w:rsid w:val="74182079"/>
    <w:rsid w:val="7421E1D7"/>
    <w:rsid w:val="74283BD4"/>
    <w:rsid w:val="742992D4"/>
    <w:rsid w:val="74324879"/>
    <w:rsid w:val="743E78B4"/>
    <w:rsid w:val="74485834"/>
    <w:rsid w:val="744B929E"/>
    <w:rsid w:val="744E3C3D"/>
    <w:rsid w:val="744FC661"/>
    <w:rsid w:val="7452E8E9"/>
    <w:rsid w:val="7455F4EB"/>
    <w:rsid w:val="745E34E2"/>
    <w:rsid w:val="7465C105"/>
    <w:rsid w:val="746BC5E6"/>
    <w:rsid w:val="747350A0"/>
    <w:rsid w:val="7476CB56"/>
    <w:rsid w:val="74772910"/>
    <w:rsid w:val="747B72E1"/>
    <w:rsid w:val="747C71A0"/>
    <w:rsid w:val="747E45F1"/>
    <w:rsid w:val="747FEF9B"/>
    <w:rsid w:val="74820706"/>
    <w:rsid w:val="74869E46"/>
    <w:rsid w:val="74896D6F"/>
    <w:rsid w:val="749168FB"/>
    <w:rsid w:val="74A5C2C7"/>
    <w:rsid w:val="74A7B350"/>
    <w:rsid w:val="74AA2F6F"/>
    <w:rsid w:val="74AA9AC0"/>
    <w:rsid w:val="74B5584F"/>
    <w:rsid w:val="74B5CFBB"/>
    <w:rsid w:val="74B74385"/>
    <w:rsid w:val="74B9422E"/>
    <w:rsid w:val="74B9708A"/>
    <w:rsid w:val="74B9EBC7"/>
    <w:rsid w:val="74BA441E"/>
    <w:rsid w:val="74C68489"/>
    <w:rsid w:val="74C6AC6F"/>
    <w:rsid w:val="74CD77ED"/>
    <w:rsid w:val="74D340C0"/>
    <w:rsid w:val="74D38AFD"/>
    <w:rsid w:val="74DB5987"/>
    <w:rsid w:val="74DD3106"/>
    <w:rsid w:val="74E6E575"/>
    <w:rsid w:val="74E87CE2"/>
    <w:rsid w:val="74F1F7C2"/>
    <w:rsid w:val="74F9AF41"/>
    <w:rsid w:val="74F9EAC3"/>
    <w:rsid w:val="7501C20E"/>
    <w:rsid w:val="7501EF8B"/>
    <w:rsid w:val="7504A756"/>
    <w:rsid w:val="7507713F"/>
    <w:rsid w:val="75187943"/>
    <w:rsid w:val="751C00CC"/>
    <w:rsid w:val="752162F0"/>
    <w:rsid w:val="752824B1"/>
    <w:rsid w:val="7529A51A"/>
    <w:rsid w:val="753141E3"/>
    <w:rsid w:val="7535B91D"/>
    <w:rsid w:val="7536BA2F"/>
    <w:rsid w:val="7538179E"/>
    <w:rsid w:val="753AF954"/>
    <w:rsid w:val="7551D7CA"/>
    <w:rsid w:val="7560FBDC"/>
    <w:rsid w:val="756EBEE4"/>
    <w:rsid w:val="75768A61"/>
    <w:rsid w:val="7577C538"/>
    <w:rsid w:val="7577D0E5"/>
    <w:rsid w:val="757B0A1B"/>
    <w:rsid w:val="757EA35A"/>
    <w:rsid w:val="75800B02"/>
    <w:rsid w:val="75866CE5"/>
    <w:rsid w:val="758BF8DE"/>
    <w:rsid w:val="759636CF"/>
    <w:rsid w:val="7597E622"/>
    <w:rsid w:val="759D2AD8"/>
    <w:rsid w:val="75A46826"/>
    <w:rsid w:val="75A91AB8"/>
    <w:rsid w:val="75A93942"/>
    <w:rsid w:val="75ABE7DD"/>
    <w:rsid w:val="75B16F2E"/>
    <w:rsid w:val="75B5A6D0"/>
    <w:rsid w:val="75C246F8"/>
    <w:rsid w:val="75C3917C"/>
    <w:rsid w:val="75C5936B"/>
    <w:rsid w:val="75C9DE08"/>
    <w:rsid w:val="75CA6789"/>
    <w:rsid w:val="75CD4930"/>
    <w:rsid w:val="75CE9AD8"/>
    <w:rsid w:val="75D39D2F"/>
    <w:rsid w:val="75D6CD4F"/>
    <w:rsid w:val="75E7264C"/>
    <w:rsid w:val="75EC9DAD"/>
    <w:rsid w:val="75F0205C"/>
    <w:rsid w:val="75F4DCF9"/>
    <w:rsid w:val="75FEB911"/>
    <w:rsid w:val="7600C61E"/>
    <w:rsid w:val="760C96FF"/>
    <w:rsid w:val="760E390D"/>
    <w:rsid w:val="7613AF1C"/>
    <w:rsid w:val="761625FE"/>
    <w:rsid w:val="7624AA5C"/>
    <w:rsid w:val="76324752"/>
    <w:rsid w:val="76359F1B"/>
    <w:rsid w:val="7637507E"/>
    <w:rsid w:val="763A0506"/>
    <w:rsid w:val="76417D84"/>
    <w:rsid w:val="764B2A46"/>
    <w:rsid w:val="764F2081"/>
    <w:rsid w:val="76585CCD"/>
    <w:rsid w:val="7658D794"/>
    <w:rsid w:val="76658B72"/>
    <w:rsid w:val="766ACBB1"/>
    <w:rsid w:val="76743B5C"/>
    <w:rsid w:val="7675F062"/>
    <w:rsid w:val="767A7547"/>
    <w:rsid w:val="7685BFD5"/>
    <w:rsid w:val="7688C882"/>
    <w:rsid w:val="768FB84F"/>
    <w:rsid w:val="7696DD7A"/>
    <w:rsid w:val="76998396"/>
    <w:rsid w:val="769E880A"/>
    <w:rsid w:val="76A87BCE"/>
    <w:rsid w:val="76AA0F0C"/>
    <w:rsid w:val="76B52B86"/>
    <w:rsid w:val="76BF3187"/>
    <w:rsid w:val="76C142E8"/>
    <w:rsid w:val="76C3039F"/>
    <w:rsid w:val="76D1897E"/>
    <w:rsid w:val="76DCA25E"/>
    <w:rsid w:val="76E7C325"/>
    <w:rsid w:val="76E91DD6"/>
    <w:rsid w:val="76ED5191"/>
    <w:rsid w:val="76EF1F9F"/>
    <w:rsid w:val="76F2ED6E"/>
    <w:rsid w:val="76F42292"/>
    <w:rsid w:val="77048D56"/>
    <w:rsid w:val="77080BA1"/>
    <w:rsid w:val="7708D1AA"/>
    <w:rsid w:val="770D2894"/>
    <w:rsid w:val="770E8F96"/>
    <w:rsid w:val="770EFCBE"/>
    <w:rsid w:val="771A30A6"/>
    <w:rsid w:val="77262632"/>
    <w:rsid w:val="7729BCAF"/>
    <w:rsid w:val="772EB925"/>
    <w:rsid w:val="77310DA3"/>
    <w:rsid w:val="773327D9"/>
    <w:rsid w:val="77463D14"/>
    <w:rsid w:val="7755ABFD"/>
    <w:rsid w:val="775B76AD"/>
    <w:rsid w:val="775BFD6C"/>
    <w:rsid w:val="775E1759"/>
    <w:rsid w:val="775EA346"/>
    <w:rsid w:val="7768E17F"/>
    <w:rsid w:val="776CCB3E"/>
    <w:rsid w:val="777258BF"/>
    <w:rsid w:val="777449FF"/>
    <w:rsid w:val="77778766"/>
    <w:rsid w:val="7778935A"/>
    <w:rsid w:val="778E19F9"/>
    <w:rsid w:val="77949A05"/>
    <w:rsid w:val="779DBC21"/>
    <w:rsid w:val="77A07303"/>
    <w:rsid w:val="77A52686"/>
    <w:rsid w:val="77A539D5"/>
    <w:rsid w:val="77B18076"/>
    <w:rsid w:val="77B5DAA0"/>
    <w:rsid w:val="77B9BB4D"/>
    <w:rsid w:val="77C238BE"/>
    <w:rsid w:val="77C58F7C"/>
    <w:rsid w:val="77CDAE71"/>
    <w:rsid w:val="77D49DA8"/>
    <w:rsid w:val="77D836DF"/>
    <w:rsid w:val="77D992B3"/>
    <w:rsid w:val="77DD9C95"/>
    <w:rsid w:val="77E15E93"/>
    <w:rsid w:val="77E958FA"/>
    <w:rsid w:val="77EBFD9E"/>
    <w:rsid w:val="77F97D37"/>
    <w:rsid w:val="77FB3BF5"/>
    <w:rsid w:val="77FC3AF5"/>
    <w:rsid w:val="780B6D07"/>
    <w:rsid w:val="780CB895"/>
    <w:rsid w:val="780FD61B"/>
    <w:rsid w:val="781140C8"/>
    <w:rsid w:val="781BAF6D"/>
    <w:rsid w:val="78214F66"/>
    <w:rsid w:val="78240A86"/>
    <w:rsid w:val="7826D7CC"/>
    <w:rsid w:val="782B471D"/>
    <w:rsid w:val="7832A183"/>
    <w:rsid w:val="7834428D"/>
    <w:rsid w:val="783AB011"/>
    <w:rsid w:val="78407E53"/>
    <w:rsid w:val="78431D23"/>
    <w:rsid w:val="78502EA1"/>
    <w:rsid w:val="7852AFF8"/>
    <w:rsid w:val="78659F6E"/>
    <w:rsid w:val="786E3574"/>
    <w:rsid w:val="787257BC"/>
    <w:rsid w:val="787E1B7B"/>
    <w:rsid w:val="78809F5D"/>
    <w:rsid w:val="7881D100"/>
    <w:rsid w:val="7888B7E8"/>
    <w:rsid w:val="7896B6A8"/>
    <w:rsid w:val="789A75E8"/>
    <w:rsid w:val="78A8FA06"/>
    <w:rsid w:val="78AA2568"/>
    <w:rsid w:val="78AB7B53"/>
    <w:rsid w:val="78B78362"/>
    <w:rsid w:val="78BFE9E3"/>
    <w:rsid w:val="78C18962"/>
    <w:rsid w:val="78C38CE5"/>
    <w:rsid w:val="78CB45BF"/>
    <w:rsid w:val="78CC1D3D"/>
    <w:rsid w:val="78CF29AB"/>
    <w:rsid w:val="78D45DF3"/>
    <w:rsid w:val="78D9E98D"/>
    <w:rsid w:val="78DB3FC9"/>
    <w:rsid w:val="78E45412"/>
    <w:rsid w:val="78E4AE60"/>
    <w:rsid w:val="78E7744C"/>
    <w:rsid w:val="78E934DA"/>
    <w:rsid w:val="78F411A8"/>
    <w:rsid w:val="78FB7297"/>
    <w:rsid w:val="79063B9A"/>
    <w:rsid w:val="7906C8CE"/>
    <w:rsid w:val="790B0788"/>
    <w:rsid w:val="790B5880"/>
    <w:rsid w:val="790B7760"/>
    <w:rsid w:val="79138E76"/>
    <w:rsid w:val="791493EF"/>
    <w:rsid w:val="7916128D"/>
    <w:rsid w:val="79224D76"/>
    <w:rsid w:val="79255B27"/>
    <w:rsid w:val="79269A94"/>
    <w:rsid w:val="792D8F2D"/>
    <w:rsid w:val="7933F369"/>
    <w:rsid w:val="7938CCFB"/>
    <w:rsid w:val="79391E44"/>
    <w:rsid w:val="793BBBCF"/>
    <w:rsid w:val="793BC599"/>
    <w:rsid w:val="793F01ED"/>
    <w:rsid w:val="7959085D"/>
    <w:rsid w:val="7959F32F"/>
    <w:rsid w:val="79642C2C"/>
    <w:rsid w:val="79729306"/>
    <w:rsid w:val="797A1BE8"/>
    <w:rsid w:val="79818DA8"/>
    <w:rsid w:val="798BD726"/>
    <w:rsid w:val="79900B74"/>
    <w:rsid w:val="799111B7"/>
    <w:rsid w:val="799164A6"/>
    <w:rsid w:val="7996B290"/>
    <w:rsid w:val="79998A8A"/>
    <w:rsid w:val="799B3149"/>
    <w:rsid w:val="799B93F0"/>
    <w:rsid w:val="799D43DE"/>
    <w:rsid w:val="799D90F9"/>
    <w:rsid w:val="79A84CBC"/>
    <w:rsid w:val="79A99D78"/>
    <w:rsid w:val="79B7FBFB"/>
    <w:rsid w:val="79C0DCC2"/>
    <w:rsid w:val="79C191AF"/>
    <w:rsid w:val="79C7B79F"/>
    <w:rsid w:val="79CA71FC"/>
    <w:rsid w:val="79CB93F7"/>
    <w:rsid w:val="79D4AC87"/>
    <w:rsid w:val="79D76A0D"/>
    <w:rsid w:val="79DC38CC"/>
    <w:rsid w:val="79E0D630"/>
    <w:rsid w:val="79E87647"/>
    <w:rsid w:val="79EAD2FF"/>
    <w:rsid w:val="79ED99C3"/>
    <w:rsid w:val="79F56832"/>
    <w:rsid w:val="7A0B5188"/>
    <w:rsid w:val="7A0E281D"/>
    <w:rsid w:val="7A170106"/>
    <w:rsid w:val="7A1A25D0"/>
    <w:rsid w:val="7A1B603C"/>
    <w:rsid w:val="7A1BB0FE"/>
    <w:rsid w:val="7A21ADE1"/>
    <w:rsid w:val="7A222AE4"/>
    <w:rsid w:val="7A25BCBF"/>
    <w:rsid w:val="7A269C9E"/>
    <w:rsid w:val="7A33854F"/>
    <w:rsid w:val="7A412BED"/>
    <w:rsid w:val="7A5571B6"/>
    <w:rsid w:val="7A623003"/>
    <w:rsid w:val="7A697691"/>
    <w:rsid w:val="7A6F1197"/>
    <w:rsid w:val="7A70CA0F"/>
    <w:rsid w:val="7A73CD3D"/>
    <w:rsid w:val="7A7B991F"/>
    <w:rsid w:val="7A807EC1"/>
    <w:rsid w:val="7A8120F2"/>
    <w:rsid w:val="7A81880B"/>
    <w:rsid w:val="7A862541"/>
    <w:rsid w:val="7A8D2645"/>
    <w:rsid w:val="7A9823EC"/>
    <w:rsid w:val="7A9CB03B"/>
    <w:rsid w:val="7AA20BFB"/>
    <w:rsid w:val="7AA685BD"/>
    <w:rsid w:val="7AA9F981"/>
    <w:rsid w:val="7AACFF73"/>
    <w:rsid w:val="7AB20F5B"/>
    <w:rsid w:val="7AB39F23"/>
    <w:rsid w:val="7AB6B41D"/>
    <w:rsid w:val="7ABB36F1"/>
    <w:rsid w:val="7AC26D70"/>
    <w:rsid w:val="7AC8BA4E"/>
    <w:rsid w:val="7ADECCDD"/>
    <w:rsid w:val="7ADF1189"/>
    <w:rsid w:val="7AE50B6F"/>
    <w:rsid w:val="7AF369E5"/>
    <w:rsid w:val="7AF6FF62"/>
    <w:rsid w:val="7B095662"/>
    <w:rsid w:val="7B0EDA28"/>
    <w:rsid w:val="7B11DE1F"/>
    <w:rsid w:val="7B136D99"/>
    <w:rsid w:val="7B1B5C2E"/>
    <w:rsid w:val="7B2A852E"/>
    <w:rsid w:val="7B2D98B9"/>
    <w:rsid w:val="7B3011D3"/>
    <w:rsid w:val="7B3479A9"/>
    <w:rsid w:val="7B34B69C"/>
    <w:rsid w:val="7B3C209F"/>
    <w:rsid w:val="7B3F7A2A"/>
    <w:rsid w:val="7B43A3B9"/>
    <w:rsid w:val="7B468FBE"/>
    <w:rsid w:val="7B49A275"/>
    <w:rsid w:val="7B4D55F3"/>
    <w:rsid w:val="7B50CF66"/>
    <w:rsid w:val="7B5231AB"/>
    <w:rsid w:val="7B5EDE55"/>
    <w:rsid w:val="7B62ABA5"/>
    <w:rsid w:val="7B6F049C"/>
    <w:rsid w:val="7B7125D7"/>
    <w:rsid w:val="7B72A309"/>
    <w:rsid w:val="7B8042B4"/>
    <w:rsid w:val="7B848487"/>
    <w:rsid w:val="7B96C6DA"/>
    <w:rsid w:val="7B9AC8C5"/>
    <w:rsid w:val="7BB46C99"/>
    <w:rsid w:val="7BB971C2"/>
    <w:rsid w:val="7BBB1ABE"/>
    <w:rsid w:val="7BCFE037"/>
    <w:rsid w:val="7BD003B0"/>
    <w:rsid w:val="7BD18315"/>
    <w:rsid w:val="7BD60E73"/>
    <w:rsid w:val="7BDEA387"/>
    <w:rsid w:val="7BE50822"/>
    <w:rsid w:val="7BE83F46"/>
    <w:rsid w:val="7BF6532B"/>
    <w:rsid w:val="7BFCC8C0"/>
    <w:rsid w:val="7C030943"/>
    <w:rsid w:val="7C04C37D"/>
    <w:rsid w:val="7C0AEC56"/>
    <w:rsid w:val="7C0B2988"/>
    <w:rsid w:val="7C1670BE"/>
    <w:rsid w:val="7C1957DB"/>
    <w:rsid w:val="7C2120ED"/>
    <w:rsid w:val="7C2CE587"/>
    <w:rsid w:val="7C2CEBF4"/>
    <w:rsid w:val="7C308BF6"/>
    <w:rsid w:val="7C6AC086"/>
    <w:rsid w:val="7C73B1F3"/>
    <w:rsid w:val="7C79B5D8"/>
    <w:rsid w:val="7C846659"/>
    <w:rsid w:val="7C854045"/>
    <w:rsid w:val="7C87D998"/>
    <w:rsid w:val="7C8F9E12"/>
    <w:rsid w:val="7C9D0E42"/>
    <w:rsid w:val="7CA56CC1"/>
    <w:rsid w:val="7CB09D41"/>
    <w:rsid w:val="7CBA2681"/>
    <w:rsid w:val="7CBCA3C9"/>
    <w:rsid w:val="7CC35294"/>
    <w:rsid w:val="7CC413D9"/>
    <w:rsid w:val="7CC4345F"/>
    <w:rsid w:val="7CC4A338"/>
    <w:rsid w:val="7CC7E7E3"/>
    <w:rsid w:val="7CCC92D9"/>
    <w:rsid w:val="7CD86756"/>
    <w:rsid w:val="7CDBBE08"/>
    <w:rsid w:val="7CE2A9F3"/>
    <w:rsid w:val="7CEF9CBD"/>
    <w:rsid w:val="7CF1AFAC"/>
    <w:rsid w:val="7CF5BE95"/>
    <w:rsid w:val="7CF5C44C"/>
    <w:rsid w:val="7CF95ABF"/>
    <w:rsid w:val="7D020284"/>
    <w:rsid w:val="7D06DEE6"/>
    <w:rsid w:val="7D17CBEC"/>
    <w:rsid w:val="7D1F93F8"/>
    <w:rsid w:val="7D2180E9"/>
    <w:rsid w:val="7D2B36BB"/>
    <w:rsid w:val="7D303487"/>
    <w:rsid w:val="7D3278B5"/>
    <w:rsid w:val="7D3B5DB5"/>
    <w:rsid w:val="7D4B2169"/>
    <w:rsid w:val="7D4D6D12"/>
    <w:rsid w:val="7D50A59F"/>
    <w:rsid w:val="7D521202"/>
    <w:rsid w:val="7D5F5781"/>
    <w:rsid w:val="7D628EEB"/>
    <w:rsid w:val="7D78A16E"/>
    <w:rsid w:val="7D7A2E88"/>
    <w:rsid w:val="7D7B6FD8"/>
    <w:rsid w:val="7D83ADE0"/>
    <w:rsid w:val="7D896AD1"/>
    <w:rsid w:val="7D8AE1E3"/>
    <w:rsid w:val="7D8B4714"/>
    <w:rsid w:val="7D93BE8D"/>
    <w:rsid w:val="7D96A2A9"/>
    <w:rsid w:val="7D9BAD0C"/>
    <w:rsid w:val="7D9E2D51"/>
    <w:rsid w:val="7D9F8F37"/>
    <w:rsid w:val="7DA7C9DE"/>
    <w:rsid w:val="7DACF5FB"/>
    <w:rsid w:val="7DAD32FA"/>
    <w:rsid w:val="7DB06AAD"/>
    <w:rsid w:val="7DBB0CBF"/>
    <w:rsid w:val="7DBD0FD5"/>
    <w:rsid w:val="7DCBC05A"/>
    <w:rsid w:val="7DCF1D72"/>
    <w:rsid w:val="7DD25096"/>
    <w:rsid w:val="7DDF342A"/>
    <w:rsid w:val="7DE8A08A"/>
    <w:rsid w:val="7DEA0EC0"/>
    <w:rsid w:val="7DF88AF7"/>
    <w:rsid w:val="7E0DC212"/>
    <w:rsid w:val="7E1016D2"/>
    <w:rsid w:val="7E125433"/>
    <w:rsid w:val="7E18F70C"/>
    <w:rsid w:val="7E1E6E2A"/>
    <w:rsid w:val="7E21B90C"/>
    <w:rsid w:val="7E261D04"/>
    <w:rsid w:val="7E2D1082"/>
    <w:rsid w:val="7E2DD974"/>
    <w:rsid w:val="7E335DA9"/>
    <w:rsid w:val="7E36610A"/>
    <w:rsid w:val="7E39EC1E"/>
    <w:rsid w:val="7E4DDF6D"/>
    <w:rsid w:val="7E6E32A4"/>
    <w:rsid w:val="7E72D7DB"/>
    <w:rsid w:val="7E912E35"/>
    <w:rsid w:val="7E9F90CD"/>
    <w:rsid w:val="7EAB6A2C"/>
    <w:rsid w:val="7EB1282C"/>
    <w:rsid w:val="7EBF2798"/>
    <w:rsid w:val="7EC304C0"/>
    <w:rsid w:val="7ED460DD"/>
    <w:rsid w:val="7ED852D4"/>
    <w:rsid w:val="7EDA7070"/>
    <w:rsid w:val="7EE269EF"/>
    <w:rsid w:val="7EE3EAA5"/>
    <w:rsid w:val="7EE8E87D"/>
    <w:rsid w:val="7EEAD38C"/>
    <w:rsid w:val="7EF943F3"/>
    <w:rsid w:val="7EFA7479"/>
    <w:rsid w:val="7EFC4D84"/>
    <w:rsid w:val="7EFD9461"/>
    <w:rsid w:val="7F02C2E8"/>
    <w:rsid w:val="7F069699"/>
    <w:rsid w:val="7F12E538"/>
    <w:rsid w:val="7F135D60"/>
    <w:rsid w:val="7F135ED8"/>
    <w:rsid w:val="7F2116A3"/>
    <w:rsid w:val="7F247D05"/>
    <w:rsid w:val="7F2A8DA6"/>
    <w:rsid w:val="7F2FC9E4"/>
    <w:rsid w:val="7F3183FF"/>
    <w:rsid w:val="7F37C1AB"/>
    <w:rsid w:val="7F398A62"/>
    <w:rsid w:val="7F3C4A8C"/>
    <w:rsid w:val="7F4C905C"/>
    <w:rsid w:val="7F569C19"/>
    <w:rsid w:val="7F5CFC50"/>
    <w:rsid w:val="7F63EF06"/>
    <w:rsid w:val="7F643CD8"/>
    <w:rsid w:val="7F64FBC7"/>
    <w:rsid w:val="7F65503F"/>
    <w:rsid w:val="7F67A632"/>
    <w:rsid w:val="7F69F06C"/>
    <w:rsid w:val="7F6BB20C"/>
    <w:rsid w:val="7F6D6E9D"/>
    <w:rsid w:val="7F76586B"/>
    <w:rsid w:val="7F7939D7"/>
    <w:rsid w:val="7F7C044D"/>
    <w:rsid w:val="7F7D6AA4"/>
    <w:rsid w:val="7F82E565"/>
    <w:rsid w:val="7F83BAF2"/>
    <w:rsid w:val="7F85796E"/>
    <w:rsid w:val="7F8A4A7A"/>
    <w:rsid w:val="7FA4FCAB"/>
    <w:rsid w:val="7FB554E4"/>
    <w:rsid w:val="7FB56017"/>
    <w:rsid w:val="7FB67D8F"/>
    <w:rsid w:val="7FBC3B24"/>
    <w:rsid w:val="7FC2D66D"/>
    <w:rsid w:val="7FCCCF75"/>
    <w:rsid w:val="7FD200BC"/>
    <w:rsid w:val="7FD431AB"/>
    <w:rsid w:val="7FDFE89D"/>
    <w:rsid w:val="7FE6BC9B"/>
    <w:rsid w:val="7FED487E"/>
    <w:rsid w:val="7FFDE69A"/>
    <w:rsid w:val="7FFEA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FEADE"/>
  <w15:chartTrackingRefBased/>
  <w15:docId w15:val="{CA806829-11C1-4989-9D31-33DDB663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qFormat="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93335"/>
    <w:pPr>
      <w:spacing w:line="312" w:lineRule="auto"/>
    </w:pPr>
    <w:rPr>
      <w:sz w:val="24"/>
    </w:rPr>
  </w:style>
  <w:style w:type="paragraph" w:styleId="Heading1">
    <w:name w:val="heading 1"/>
    <w:basedOn w:val="Normal"/>
    <w:next w:val="Normal"/>
    <w:link w:val="Heading1Char"/>
    <w:qFormat/>
    <w:rsid w:val="006A6520"/>
    <w:pPr>
      <w:keepNext/>
      <w:keepLines/>
      <w:pBdr>
        <w:bottom w:val="single" w:sz="4" w:space="1" w:color="FFBF3F" w:themeColor="accent4"/>
      </w:pBdr>
      <w:spacing w:before="360" w:after="240" w:line="276" w:lineRule="auto"/>
      <w:outlineLvl w:val="0"/>
    </w:pPr>
    <w:rPr>
      <w:rFonts w:asciiTheme="majorHAnsi" w:eastAsiaTheme="majorEastAsia" w:hAnsiTheme="majorHAnsi" w:cstheme="majorBidi"/>
      <w:color w:val="002F6C" w:themeColor="text1"/>
      <w:sz w:val="40"/>
      <w:szCs w:val="36"/>
    </w:rPr>
  </w:style>
  <w:style w:type="paragraph" w:styleId="Heading2">
    <w:name w:val="heading 2"/>
    <w:basedOn w:val="Normal"/>
    <w:next w:val="Normal"/>
    <w:link w:val="Heading2Char"/>
    <w:uiPriority w:val="9"/>
    <w:qFormat/>
    <w:rsid w:val="00095FA1"/>
    <w:pPr>
      <w:keepNext/>
      <w:keepLines/>
      <w:spacing w:before="240" w:line="276" w:lineRule="auto"/>
      <w:outlineLvl w:val="1"/>
    </w:pPr>
    <w:rPr>
      <w:rFonts w:asciiTheme="majorHAnsi" w:eastAsiaTheme="majorEastAsia" w:hAnsiTheme="majorHAnsi" w:cstheme="majorBidi"/>
      <w:color w:val="000000" w:themeColor="text2"/>
      <w:sz w:val="32"/>
      <w:szCs w:val="28"/>
    </w:rPr>
  </w:style>
  <w:style w:type="paragraph" w:styleId="Heading3">
    <w:name w:val="heading 3"/>
    <w:basedOn w:val="Normal"/>
    <w:next w:val="Normal"/>
    <w:link w:val="Heading3Char"/>
    <w:qFormat/>
    <w:rsid w:val="00095FA1"/>
    <w:pPr>
      <w:spacing w:before="240" w:after="0"/>
      <w:outlineLvl w:val="2"/>
    </w:pPr>
    <w:rPr>
      <w:b/>
      <w:color w:val="000000" w:themeColor="text2"/>
      <w:sz w:val="28"/>
    </w:rPr>
  </w:style>
  <w:style w:type="paragraph" w:styleId="Heading4">
    <w:name w:val="heading 4"/>
    <w:basedOn w:val="Normal"/>
    <w:next w:val="Normal"/>
    <w:link w:val="Heading4Char"/>
    <w:uiPriority w:val="9"/>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006AF8"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006AF8"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006AF8"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006AF8"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87B8D"/>
    <w:pPr>
      <w:ind w:left="720"/>
      <w:contextualSpacing/>
    </w:pPr>
  </w:style>
  <w:style w:type="paragraph" w:customStyle="1" w:styleId="squarebullets">
    <w:name w:val="square bullets"/>
    <w:basedOn w:val="ListParagraph"/>
    <w:qFormat/>
    <w:rsid w:val="006A6520"/>
    <w:pPr>
      <w:numPr>
        <w:numId w:val="15"/>
      </w:numPr>
      <w:spacing w:line="276" w:lineRule="auto"/>
    </w:pPr>
  </w:style>
  <w:style w:type="paragraph" w:customStyle="1" w:styleId="numberedlist">
    <w:name w:val="numbered list"/>
    <w:basedOn w:val="squarebullets"/>
    <w:qFormat/>
    <w:rsid w:val="00F87B8D"/>
    <w:pPr>
      <w:numPr>
        <w:numId w:val="8"/>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6A6520"/>
    <w:rPr>
      <w:rFonts w:asciiTheme="majorHAnsi" w:eastAsiaTheme="majorEastAsia" w:hAnsiTheme="majorHAnsi" w:cstheme="majorBidi"/>
      <w:color w:val="002F6C" w:themeColor="text1"/>
      <w:sz w:val="40"/>
      <w:szCs w:val="36"/>
    </w:rPr>
  </w:style>
  <w:style w:type="character" w:customStyle="1" w:styleId="Heading2Char">
    <w:name w:val="Heading 2 Char"/>
    <w:basedOn w:val="DefaultParagraphFont"/>
    <w:link w:val="Heading2"/>
    <w:uiPriority w:val="9"/>
    <w:rsid w:val="00095FA1"/>
    <w:rPr>
      <w:rFonts w:asciiTheme="majorHAnsi" w:eastAsiaTheme="majorEastAsia" w:hAnsiTheme="majorHAnsi" w:cstheme="majorBidi"/>
      <w:color w:val="000000" w:themeColor="text2"/>
      <w:sz w:val="32"/>
      <w:szCs w:val="28"/>
    </w:rPr>
  </w:style>
  <w:style w:type="character" w:customStyle="1" w:styleId="Heading3Char">
    <w:name w:val="Heading 3 Char"/>
    <w:basedOn w:val="DefaultParagraphFont"/>
    <w:link w:val="Heading3"/>
    <w:uiPriority w:val="9"/>
    <w:rsid w:val="00095FA1"/>
    <w:rPr>
      <w:b/>
      <w:color w:val="000000" w:themeColor="text2"/>
      <w:sz w:val="28"/>
    </w:rPr>
  </w:style>
  <w:style w:type="character" w:customStyle="1" w:styleId="Heading4Char">
    <w:name w:val="Heading 4 Char"/>
    <w:basedOn w:val="DefaultParagraphFont"/>
    <w:link w:val="Heading4"/>
    <w:uiPriority w:val="9"/>
    <w:semiHidden/>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006AF8"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006AF8"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006AF8"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006AF8"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005AD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2F6C"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6A6520"/>
    <w:pPr>
      <w:pBdr>
        <w:left w:val="single" w:sz="36" w:space="12" w:color="FFBF3F" w:themeColor="accent4"/>
      </w:pBdr>
      <w:spacing w:before="240" w:after="240" w:line="252" w:lineRule="auto"/>
      <w:ind w:left="340" w:right="862"/>
    </w:pPr>
    <w:rPr>
      <w:iCs/>
    </w:rPr>
  </w:style>
  <w:style w:type="character" w:customStyle="1" w:styleId="QuoteChar">
    <w:name w:val="Quote Char"/>
    <w:basedOn w:val="DefaultParagraphFont"/>
    <w:link w:val="Quote"/>
    <w:uiPriority w:val="29"/>
    <w:rsid w:val="006A6520"/>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358CFF" w:themeColor="text1" w:themeTint="80"/>
        <w:bottom w:val="single" w:sz="4" w:space="0" w:color="358CFF" w:themeColor="text1" w:themeTint="80"/>
      </w:tblBorders>
      <w:tblCellMar>
        <w:top w:w="113" w:type="dxa"/>
        <w:bottom w:w="113" w:type="dxa"/>
      </w:tblCellMar>
    </w:tblPr>
    <w:tblStylePr w:type="firstRow">
      <w:rPr>
        <w:b/>
        <w:bCs/>
      </w:rPr>
      <w:tblPr/>
      <w:tcPr>
        <w:tcBorders>
          <w:bottom w:val="single" w:sz="4" w:space="0" w:color="358CFF" w:themeColor="text1" w:themeTint="80"/>
        </w:tcBorders>
      </w:tcPr>
    </w:tblStylePr>
    <w:tblStylePr w:type="lastRow">
      <w:rPr>
        <w:b/>
        <w:bCs/>
      </w:rPr>
      <w:tblPr/>
      <w:tcPr>
        <w:tcBorders>
          <w:top w:val="single" w:sz="4" w:space="0" w:color="358CFF" w:themeColor="text1" w:themeTint="80"/>
        </w:tcBorders>
      </w:tcPr>
    </w:tblStylePr>
    <w:tblStylePr w:type="firstCol">
      <w:rPr>
        <w:b/>
        <w:bCs/>
      </w:rPr>
    </w:tblStylePr>
    <w:tblStylePr w:type="lastCol">
      <w:rPr>
        <w:b/>
        <w:bCs/>
      </w:rPr>
    </w:tblStylePr>
    <w:tblStylePr w:type="band1Vert">
      <w:tblPr/>
      <w:tcPr>
        <w:tcBorders>
          <w:left w:val="single" w:sz="4" w:space="0" w:color="358CFF" w:themeColor="text1" w:themeTint="80"/>
          <w:right w:val="single" w:sz="4" w:space="0" w:color="358CFF" w:themeColor="text1" w:themeTint="80"/>
        </w:tcBorders>
      </w:tcPr>
    </w:tblStylePr>
    <w:tblStylePr w:type="band2Vert">
      <w:tblPr/>
      <w:tcPr>
        <w:tcBorders>
          <w:left w:val="single" w:sz="4" w:space="0" w:color="358CFF" w:themeColor="text1" w:themeTint="80"/>
          <w:right w:val="single" w:sz="4" w:space="0" w:color="358CFF" w:themeColor="text1" w:themeTint="80"/>
        </w:tcBorders>
      </w:tcPr>
    </w:tblStylePr>
    <w:tblStylePr w:type="band1Horz">
      <w:tblPr/>
      <w:tcPr>
        <w:tcBorders>
          <w:top w:val="single" w:sz="4" w:space="0" w:color="358CFF" w:themeColor="text1" w:themeTint="80"/>
          <w:bottom w:val="single" w:sz="4" w:space="0" w:color="358CF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0D75FF" w:themeColor="text1" w:themeTint="99"/>
        <w:left w:val="single" w:sz="4" w:space="0" w:color="0D75FF" w:themeColor="text1" w:themeTint="99"/>
        <w:bottom w:val="single" w:sz="4" w:space="0" w:color="0D75FF" w:themeColor="text1" w:themeTint="99"/>
        <w:right w:val="single" w:sz="4" w:space="0" w:color="0D75FF" w:themeColor="text1" w:themeTint="99"/>
        <w:insideH w:val="single" w:sz="4" w:space="0" w:color="0D75FF" w:themeColor="text1" w:themeTint="99"/>
        <w:insideV w:val="single" w:sz="4" w:space="0" w:color="0D75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1FF" w:themeFill="text1" w:themeFillTint="33"/>
      </w:tcPr>
    </w:tblStylePr>
    <w:tblStylePr w:type="band1Horz">
      <w:tblPr/>
      <w:tcPr>
        <w:shd w:val="clear" w:color="auto" w:fill="AED1FF" w:themeFill="text1" w:themeFillTint="33"/>
      </w:tcPr>
    </w:tblStylePr>
    <w:tblStylePr w:type="neCell">
      <w:tblPr/>
      <w:tcPr>
        <w:tcBorders>
          <w:bottom w:val="single" w:sz="4" w:space="0" w:color="0D75FF" w:themeColor="text1" w:themeTint="99"/>
        </w:tcBorders>
      </w:tcPr>
    </w:tblStylePr>
    <w:tblStylePr w:type="nwCell">
      <w:tblPr/>
      <w:tcPr>
        <w:tcBorders>
          <w:bottom w:val="single" w:sz="4" w:space="0" w:color="0D75FF" w:themeColor="text1" w:themeTint="99"/>
        </w:tcBorders>
      </w:tcPr>
    </w:tblStylePr>
    <w:tblStylePr w:type="seCell">
      <w:tblPr/>
      <w:tcPr>
        <w:tcBorders>
          <w:top w:val="single" w:sz="4" w:space="0" w:color="0D75FF" w:themeColor="text1" w:themeTint="99"/>
        </w:tcBorders>
      </w:tcPr>
    </w:tblStylePr>
    <w:tblStylePr w:type="swCell">
      <w:tblPr/>
      <w:tcPr>
        <w:tcBorders>
          <w:top w:val="single" w:sz="4" w:space="0" w:color="0D75FF" w:themeColor="text1" w:themeTint="99"/>
        </w:tcBorders>
      </w:tcPr>
    </w:tblStylePr>
  </w:style>
  <w:style w:type="paragraph" w:styleId="Header">
    <w:name w:val="header"/>
    <w:basedOn w:val="Normal"/>
    <w:link w:val="HeaderChar"/>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rsid w:val="0002446C"/>
    <w:rPr>
      <w:sz w:val="24"/>
    </w:rPr>
  </w:style>
  <w:style w:type="paragraph" w:styleId="Footer">
    <w:name w:val="footer"/>
    <w:basedOn w:val="Normal"/>
    <w:link w:val="FooterChar"/>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5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Title">
    <w:name w:val="Title"/>
    <w:basedOn w:val="Normal"/>
    <w:next w:val="Normal"/>
    <w:link w:val="TitleChar"/>
    <w:uiPriority w:val="10"/>
    <w:qFormat/>
    <w:locked/>
    <w:rsid w:val="00302396"/>
    <w:pPr>
      <w:spacing w:after="0" w:line="240" w:lineRule="auto"/>
      <w:contextualSpacing/>
    </w:pPr>
    <w:rPr>
      <w:rFonts w:asciiTheme="majorHAnsi" w:eastAsiaTheme="majorEastAsia" w:hAnsiTheme="majorHAnsi" w:cstheme="majorBidi"/>
      <w:color w:val="002F6C" w:themeColor="text1"/>
      <w:spacing w:val="-10"/>
      <w:kern w:val="28"/>
      <w:sz w:val="56"/>
      <w:szCs w:val="56"/>
    </w:rPr>
  </w:style>
  <w:style w:type="character" w:customStyle="1" w:styleId="TitleChar">
    <w:name w:val="Title Char"/>
    <w:basedOn w:val="DefaultParagraphFont"/>
    <w:link w:val="Title"/>
    <w:uiPriority w:val="10"/>
    <w:rsid w:val="00302396"/>
    <w:rPr>
      <w:rFonts w:asciiTheme="majorHAnsi" w:eastAsiaTheme="majorEastAsia" w:hAnsiTheme="majorHAnsi" w:cstheme="majorBidi"/>
      <w:color w:val="002F6C" w:themeColor="text1"/>
      <w:spacing w:val="-10"/>
      <w:kern w:val="28"/>
      <w:sz w:val="56"/>
      <w:szCs w:val="56"/>
    </w:rPr>
  </w:style>
  <w:style w:type="paragraph" w:styleId="Subtitle">
    <w:name w:val="Subtitle"/>
    <w:basedOn w:val="Normal"/>
    <w:next w:val="Normal"/>
    <w:link w:val="SubtitleChar"/>
    <w:uiPriority w:val="11"/>
    <w:qFormat/>
    <w:locked/>
    <w:rsid w:val="00302396"/>
    <w:pPr>
      <w:numPr>
        <w:ilvl w:val="1"/>
      </w:numPr>
      <w:spacing w:after="160"/>
    </w:pPr>
    <w:rPr>
      <w:color w:val="000000" w:themeColor="text2"/>
      <w:spacing w:val="15"/>
      <w:sz w:val="22"/>
      <w:szCs w:val="22"/>
    </w:rPr>
  </w:style>
  <w:style w:type="character" w:customStyle="1" w:styleId="SubtitleChar">
    <w:name w:val="Subtitle Char"/>
    <w:basedOn w:val="DefaultParagraphFont"/>
    <w:link w:val="Subtitle"/>
    <w:uiPriority w:val="11"/>
    <w:rsid w:val="00302396"/>
    <w:rPr>
      <w:color w:val="000000" w:themeColor="text2"/>
      <w:spacing w:val="15"/>
      <w:sz w:val="22"/>
      <w:szCs w:val="22"/>
    </w:rPr>
  </w:style>
  <w:style w:type="character" w:styleId="Hyperlink">
    <w:name w:val="Hyperlink"/>
    <w:basedOn w:val="DefaultParagraphFont"/>
    <w:uiPriority w:val="99"/>
    <w:rsid w:val="001D2598"/>
    <w:rPr>
      <w:color w:val="000000" w:themeColor="text2"/>
      <w:u w:val="single"/>
    </w:rPr>
  </w:style>
  <w:style w:type="paragraph" w:customStyle="1" w:styleId="largeprinttext">
    <w:name w:val="large print text"/>
    <w:basedOn w:val="Normal"/>
    <w:qFormat/>
    <w:rsid w:val="005E2D99"/>
    <w:pPr>
      <w:framePr w:hSpace="181" w:wrap="around" w:vAnchor="text" w:hAnchor="text" w:y="1"/>
      <w:spacing w:before="120" w:after="0" w:line="360" w:lineRule="auto"/>
      <w:suppressOverlap/>
    </w:pPr>
    <w:rPr>
      <w:sz w:val="32"/>
    </w:rPr>
  </w:style>
  <w:style w:type="paragraph" w:styleId="TOC1">
    <w:name w:val="toc 1"/>
    <w:basedOn w:val="Normal"/>
    <w:next w:val="Normal"/>
    <w:autoRedefine/>
    <w:uiPriority w:val="39"/>
    <w:unhideWhenUsed/>
    <w:rsid w:val="003E72CE"/>
    <w:pPr>
      <w:tabs>
        <w:tab w:val="right" w:leader="dot" w:pos="10466"/>
      </w:tabs>
      <w:spacing w:after="100"/>
    </w:pPr>
    <w:rPr>
      <w:b/>
      <w:noProof/>
    </w:rPr>
  </w:style>
  <w:style w:type="paragraph" w:customStyle="1" w:styleId="contentsheading">
    <w:name w:val="contents heading"/>
    <w:basedOn w:val="Normal"/>
    <w:qFormat/>
    <w:rsid w:val="00282693"/>
    <w:pPr>
      <w:pBdr>
        <w:bottom w:val="single" w:sz="4" w:space="1" w:color="009CDE" w:themeColor="accent1"/>
      </w:pBdr>
      <w:spacing w:after="240"/>
    </w:pPr>
    <w:rPr>
      <w:color w:val="009CDE" w:themeColor="accent1"/>
      <w:sz w:val="40"/>
      <w:szCs w:val="40"/>
    </w:rPr>
  </w:style>
  <w:style w:type="paragraph" w:styleId="TOC2">
    <w:name w:val="toc 2"/>
    <w:basedOn w:val="Normal"/>
    <w:next w:val="Normal"/>
    <w:autoRedefine/>
    <w:uiPriority w:val="39"/>
    <w:unhideWhenUsed/>
    <w:qFormat/>
    <w:rsid w:val="00B42324"/>
    <w:pPr>
      <w:tabs>
        <w:tab w:val="right" w:leader="dot" w:pos="10762"/>
      </w:tabs>
      <w:spacing w:after="100"/>
      <w:ind w:left="240"/>
    </w:pPr>
  </w:style>
  <w:style w:type="paragraph" w:styleId="TOC3">
    <w:name w:val="toc 3"/>
    <w:basedOn w:val="Normal"/>
    <w:next w:val="Normal"/>
    <w:autoRedefine/>
    <w:uiPriority w:val="39"/>
    <w:unhideWhenUsed/>
    <w:rsid w:val="00BD41A7"/>
    <w:pPr>
      <w:spacing w:after="100"/>
      <w:ind w:left="480"/>
    </w:pPr>
  </w:style>
  <w:style w:type="paragraph" w:styleId="BodyText">
    <w:name w:val="Body Text"/>
    <w:basedOn w:val="Normal"/>
    <w:link w:val="BodyTextChar"/>
    <w:uiPriority w:val="99"/>
    <w:semiHidden/>
    <w:unhideWhenUsed/>
    <w:locked/>
    <w:rsid w:val="00C20906"/>
  </w:style>
  <w:style w:type="character" w:customStyle="1" w:styleId="BodyTextChar">
    <w:name w:val="Body Text Char"/>
    <w:basedOn w:val="DefaultParagraphFont"/>
    <w:link w:val="BodyText"/>
    <w:uiPriority w:val="99"/>
    <w:semiHidden/>
    <w:rsid w:val="00C20906"/>
    <w:rPr>
      <w:sz w:val="24"/>
    </w:rPr>
  </w:style>
  <w:style w:type="table" w:styleId="ListTable4-Accent4">
    <w:name w:val="List Table 4 Accent 4"/>
    <w:basedOn w:val="TableNormal"/>
    <w:uiPriority w:val="49"/>
    <w:locked/>
    <w:rsid w:val="00FC492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3">
    <w:name w:val="List Table 4 Accent 3"/>
    <w:basedOn w:val="TableNormal"/>
    <w:uiPriority w:val="49"/>
    <w:locked/>
    <w:rsid w:val="00D209BA"/>
    <w:pPr>
      <w:spacing w:after="0" w:line="240" w:lineRule="auto"/>
    </w:pPr>
    <w:tblPr>
      <w:tblStyleRowBandSize w:val="1"/>
      <w:tblStyleColBandSize w:val="1"/>
      <w:tblBorders>
        <w:top w:val="single" w:sz="4" w:space="0" w:color="31FF8B" w:themeColor="accent3" w:themeTint="99"/>
        <w:left w:val="single" w:sz="4" w:space="0" w:color="31FF8B" w:themeColor="accent3" w:themeTint="99"/>
        <w:bottom w:val="single" w:sz="4" w:space="0" w:color="31FF8B" w:themeColor="accent3" w:themeTint="99"/>
        <w:right w:val="single" w:sz="4" w:space="0" w:color="31FF8B" w:themeColor="accent3" w:themeTint="99"/>
        <w:insideH w:val="single" w:sz="4" w:space="0" w:color="31FF8B" w:themeColor="accent3" w:themeTint="99"/>
      </w:tblBorders>
      <w:tblCellMar>
        <w:top w:w="57" w:type="dxa"/>
        <w:bottom w:w="57" w:type="dxa"/>
      </w:tblCellMar>
    </w:tblPr>
    <w:tblStylePr w:type="firstRow">
      <w:rPr>
        <w:b/>
        <w:bCs/>
        <w:color w:val="FFFFFF" w:themeColor="background1"/>
      </w:rPr>
      <w:tblPr/>
      <w:tcPr>
        <w:tcBorders>
          <w:top w:val="single" w:sz="4" w:space="0" w:color="00A74A" w:themeColor="accent3"/>
          <w:left w:val="single" w:sz="4" w:space="0" w:color="00A74A" w:themeColor="accent3"/>
          <w:bottom w:val="single" w:sz="4" w:space="0" w:color="00A74A" w:themeColor="accent3"/>
          <w:right w:val="single" w:sz="4" w:space="0" w:color="00A74A" w:themeColor="accent3"/>
          <w:insideH w:val="nil"/>
        </w:tcBorders>
        <w:shd w:val="clear" w:color="auto" w:fill="00A74A" w:themeFill="accent3"/>
      </w:tcPr>
    </w:tblStylePr>
    <w:tblStylePr w:type="lastRow">
      <w:rPr>
        <w:b/>
        <w:bCs/>
      </w:rPr>
      <w:tblPr/>
      <w:tcPr>
        <w:tcBorders>
          <w:top w:val="double" w:sz="4" w:space="0" w:color="31FF8B" w:themeColor="accent3" w:themeTint="99"/>
        </w:tcBorders>
      </w:tcPr>
    </w:tblStylePr>
    <w:tblStylePr w:type="firstCol">
      <w:rPr>
        <w:b/>
        <w:bCs/>
      </w:rPr>
    </w:tblStylePr>
    <w:tblStylePr w:type="lastCol">
      <w:rPr>
        <w:b/>
        <w:bCs/>
      </w:rPr>
    </w:tblStylePr>
    <w:tblStylePr w:type="band1Vert">
      <w:tblPr/>
      <w:tcPr>
        <w:shd w:val="clear" w:color="auto" w:fill="BAFFD8" w:themeFill="accent3" w:themeFillTint="33"/>
      </w:tcPr>
    </w:tblStylePr>
    <w:tblStylePr w:type="band1Horz">
      <w:tblPr/>
      <w:tcPr>
        <w:shd w:val="clear" w:color="auto" w:fill="BAFFD8" w:themeFill="accent3" w:themeFillTint="33"/>
      </w:tcPr>
    </w:tblStylePr>
  </w:style>
  <w:style w:type="paragraph" w:styleId="NormalWeb">
    <w:name w:val="Normal (Web)"/>
    <w:basedOn w:val="Normal"/>
    <w:uiPriority w:val="99"/>
    <w:unhideWhenUsed/>
    <w:locked/>
    <w:rsid w:val="00E65E6E"/>
    <w:rPr>
      <w:rFonts w:ascii="Times New Roman" w:hAnsi="Times New Roman" w:cs="Times New Roman"/>
      <w:szCs w:val="24"/>
    </w:rPr>
  </w:style>
  <w:style w:type="table" w:styleId="ListTable4-Accent6">
    <w:name w:val="List Table 4 Accent 6"/>
    <w:basedOn w:val="TableNormal"/>
    <w:uiPriority w:val="49"/>
    <w:locked/>
    <w:rsid w:val="00095FA1"/>
    <w:pPr>
      <w:spacing w:after="0" w:line="240" w:lineRule="auto"/>
    </w:pPr>
    <w:tblPr>
      <w:tblStyleRowBandSize w:val="1"/>
      <w:tblStyleColBandSize w:val="1"/>
      <w:tblBorders>
        <w:top w:val="single" w:sz="4" w:space="0" w:color="E98BCF" w:themeColor="accent6" w:themeTint="99"/>
        <w:left w:val="single" w:sz="4" w:space="0" w:color="E98BCF" w:themeColor="accent6" w:themeTint="99"/>
        <w:bottom w:val="single" w:sz="4" w:space="0" w:color="E98BCF" w:themeColor="accent6" w:themeTint="99"/>
        <w:right w:val="single" w:sz="4" w:space="0" w:color="E98BCF" w:themeColor="accent6" w:themeTint="99"/>
        <w:insideH w:val="single" w:sz="4" w:space="0" w:color="E98BCF" w:themeColor="accent6" w:themeTint="99"/>
      </w:tblBorders>
      <w:tblCellMar>
        <w:top w:w="57" w:type="dxa"/>
        <w:bottom w:w="57" w:type="dxa"/>
      </w:tblCellMar>
    </w:tblPr>
    <w:tblStylePr w:type="firstRow">
      <w:rPr>
        <w:b/>
        <w:bCs/>
        <w:color w:val="FFFFFF" w:themeColor="background1"/>
      </w:rPr>
      <w:tblPr/>
      <w:tcPr>
        <w:tcBorders>
          <w:top w:val="single" w:sz="4" w:space="0" w:color="DB3EB1" w:themeColor="accent6"/>
          <w:left w:val="single" w:sz="4" w:space="0" w:color="DB3EB1" w:themeColor="accent6"/>
          <w:bottom w:val="single" w:sz="4" w:space="0" w:color="DB3EB1" w:themeColor="accent6"/>
          <w:right w:val="single" w:sz="4" w:space="0" w:color="DB3EB1" w:themeColor="accent6"/>
          <w:insideH w:val="nil"/>
        </w:tcBorders>
        <w:shd w:val="clear" w:color="auto" w:fill="DB3EB1" w:themeFill="accent6"/>
      </w:tcPr>
    </w:tblStylePr>
    <w:tblStylePr w:type="lastRow">
      <w:rPr>
        <w:b/>
        <w:bCs/>
      </w:rPr>
      <w:tblPr/>
      <w:tcPr>
        <w:tcBorders>
          <w:top w:val="double" w:sz="4" w:space="0" w:color="E98BCF" w:themeColor="accent6" w:themeTint="99"/>
        </w:tcBorders>
      </w:tcPr>
    </w:tblStylePr>
    <w:tblStylePr w:type="firstCol">
      <w:rPr>
        <w:b/>
        <w:bCs/>
      </w:rPr>
    </w:tblStylePr>
    <w:tblStylePr w:type="lastCol">
      <w:rPr>
        <w:b/>
        <w:bCs/>
      </w:rPr>
    </w:tblStylePr>
    <w:tblStylePr w:type="band1Vert">
      <w:tblPr/>
      <w:tcPr>
        <w:shd w:val="clear" w:color="auto" w:fill="F7D8EF" w:themeFill="accent6" w:themeFillTint="33"/>
      </w:tcPr>
    </w:tblStylePr>
    <w:tblStylePr w:type="band1Horz">
      <w:tblPr/>
      <w:tcPr>
        <w:shd w:val="clear" w:color="auto" w:fill="F7D8EF" w:themeFill="accent6" w:themeFillTint="33"/>
      </w:tcPr>
    </w:tblStylePr>
  </w:style>
  <w:style w:type="character" w:styleId="FollowedHyperlink">
    <w:name w:val="FollowedHyperlink"/>
    <w:basedOn w:val="DefaultParagraphFont"/>
    <w:uiPriority w:val="99"/>
    <w:rsid w:val="001D2598"/>
    <w:rPr>
      <w:color w:val="000000" w:themeColor="text2"/>
      <w:u w:val="single"/>
    </w:rPr>
  </w:style>
  <w:style w:type="table" w:styleId="GridTable1Light-Accent6">
    <w:name w:val="Grid Table 1 Light Accent 6"/>
    <w:basedOn w:val="TableNormal"/>
    <w:uiPriority w:val="46"/>
    <w:locked/>
    <w:rsid w:val="001D2598"/>
    <w:pPr>
      <w:spacing w:after="0" w:line="240" w:lineRule="auto"/>
    </w:pPr>
    <w:tblPr>
      <w:tblStyleRowBandSize w:val="1"/>
      <w:tblStyleColBandSize w:val="1"/>
      <w:tblBorders>
        <w:top w:val="single" w:sz="4" w:space="0" w:color="F0B1DF" w:themeColor="accent6" w:themeTint="66"/>
        <w:left w:val="single" w:sz="4" w:space="0" w:color="F0B1DF" w:themeColor="accent6" w:themeTint="66"/>
        <w:bottom w:val="single" w:sz="4" w:space="0" w:color="F0B1DF" w:themeColor="accent6" w:themeTint="66"/>
        <w:right w:val="single" w:sz="4" w:space="0" w:color="F0B1DF" w:themeColor="accent6" w:themeTint="66"/>
        <w:insideH w:val="single" w:sz="4" w:space="0" w:color="F0B1DF" w:themeColor="accent6" w:themeTint="66"/>
        <w:insideV w:val="single" w:sz="4" w:space="0" w:color="F0B1DF" w:themeColor="accent6" w:themeTint="66"/>
      </w:tblBorders>
    </w:tblPr>
    <w:tblStylePr w:type="firstRow">
      <w:rPr>
        <w:b/>
        <w:bCs/>
      </w:rPr>
      <w:tblPr/>
      <w:tcPr>
        <w:tcBorders>
          <w:bottom w:val="single" w:sz="12" w:space="0" w:color="E98BCF" w:themeColor="accent6" w:themeTint="99"/>
        </w:tcBorders>
      </w:tcPr>
    </w:tblStylePr>
    <w:tblStylePr w:type="lastRow">
      <w:rPr>
        <w:b/>
        <w:bCs/>
      </w:rPr>
      <w:tblPr/>
      <w:tcPr>
        <w:tcBorders>
          <w:top w:val="double" w:sz="2" w:space="0" w:color="E98BCF"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D209BA"/>
    <w:pPr>
      <w:spacing w:after="0" w:line="240" w:lineRule="auto"/>
    </w:pPr>
    <w:tblPr>
      <w:tblStyleRowBandSize w:val="1"/>
      <w:tblStyleColBandSize w:val="1"/>
      <w:tblBorders>
        <w:top w:val="single" w:sz="4" w:space="0" w:color="75FFB1" w:themeColor="accent3" w:themeTint="66"/>
        <w:left w:val="single" w:sz="4" w:space="0" w:color="75FFB1" w:themeColor="accent3" w:themeTint="66"/>
        <w:bottom w:val="single" w:sz="4" w:space="0" w:color="75FFB1" w:themeColor="accent3" w:themeTint="66"/>
        <w:right w:val="single" w:sz="4" w:space="0" w:color="75FFB1" w:themeColor="accent3" w:themeTint="66"/>
        <w:insideH w:val="single" w:sz="4" w:space="0" w:color="75FFB1" w:themeColor="accent3" w:themeTint="66"/>
        <w:insideV w:val="single" w:sz="4" w:space="0" w:color="75FFB1" w:themeColor="accent3" w:themeTint="66"/>
      </w:tblBorders>
      <w:tblCellMar>
        <w:top w:w="57" w:type="dxa"/>
        <w:bottom w:w="57" w:type="dxa"/>
      </w:tblCellMar>
    </w:tblPr>
    <w:tblStylePr w:type="firstRow">
      <w:rPr>
        <w:b/>
        <w:bCs/>
      </w:rPr>
      <w:tblPr/>
      <w:tcPr>
        <w:tcBorders>
          <w:bottom w:val="single" w:sz="12" w:space="0" w:color="31FF8B" w:themeColor="accent3" w:themeTint="99"/>
        </w:tcBorders>
      </w:tcPr>
    </w:tblStylePr>
    <w:tblStylePr w:type="lastRow">
      <w:rPr>
        <w:b/>
        <w:bCs/>
      </w:rPr>
      <w:tblPr/>
      <w:tcPr>
        <w:tcBorders>
          <w:top w:val="double" w:sz="2" w:space="0" w:color="31FF8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2693"/>
    <w:pPr>
      <w:spacing w:after="0" w:line="240" w:lineRule="auto"/>
    </w:pPr>
    <w:tblPr>
      <w:tblStyleRowBandSize w:val="1"/>
      <w:tblStyleColBandSize w:val="1"/>
      <w:tblBorders>
        <w:top w:val="single" w:sz="4" w:space="0" w:color="8BDCFF" w:themeColor="accent1" w:themeTint="66"/>
        <w:left w:val="single" w:sz="4" w:space="0" w:color="8BDCFF" w:themeColor="accent1" w:themeTint="66"/>
        <w:bottom w:val="single" w:sz="4" w:space="0" w:color="8BDCFF" w:themeColor="accent1" w:themeTint="66"/>
        <w:right w:val="single" w:sz="4" w:space="0" w:color="8BDCFF" w:themeColor="accent1" w:themeTint="66"/>
        <w:insideH w:val="single" w:sz="4" w:space="0" w:color="8BDCFF" w:themeColor="accent1" w:themeTint="66"/>
        <w:insideV w:val="single" w:sz="4" w:space="0" w:color="8BDCFF" w:themeColor="accent1" w:themeTint="66"/>
      </w:tblBorders>
      <w:tblCellMar>
        <w:top w:w="57" w:type="dxa"/>
        <w:bottom w:w="57" w:type="dxa"/>
      </w:tblCellMar>
    </w:tblPr>
    <w:tblStylePr w:type="firstRow">
      <w:rPr>
        <w:b/>
        <w:bCs/>
      </w:rPr>
      <w:tblPr/>
      <w:tcPr>
        <w:tcBorders>
          <w:bottom w:val="single" w:sz="12" w:space="0" w:color="52CBFF" w:themeColor="accent1" w:themeTint="99"/>
        </w:tcBorders>
      </w:tcPr>
    </w:tblStylePr>
    <w:tblStylePr w:type="lastRow">
      <w:rPr>
        <w:b/>
        <w:bCs/>
      </w:rPr>
      <w:tblPr/>
      <w:tcPr>
        <w:tcBorders>
          <w:top w:val="double" w:sz="2" w:space="0" w:color="52CBFF"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282693"/>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tblBorders>
      <w:tblCellMar>
        <w:top w:w="57" w:type="dxa"/>
        <w:bottom w:w="57" w:type="dxa"/>
      </w:tblCellMar>
    </w:tblPr>
    <w:tblStylePr w:type="firstRow">
      <w:rPr>
        <w:b/>
        <w:bCs/>
        <w:color w:val="FFFFFF" w:themeColor="background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tcBorders>
        <w:shd w:val="clear" w:color="auto" w:fill="009CDE" w:themeFill="accent1"/>
      </w:tcPr>
    </w:tblStylePr>
    <w:tblStylePr w:type="lastRow">
      <w:rPr>
        <w:b/>
        <w:bCs/>
      </w:rPr>
      <w:tblPr/>
      <w:tcPr>
        <w:tcBorders>
          <w:top w:val="double" w:sz="4" w:space="0" w:color="52CBFF" w:themeColor="accent1" w:themeTint="99"/>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table" w:styleId="ListTable4">
    <w:name w:val="List Table 4"/>
    <w:basedOn w:val="TableNormal"/>
    <w:uiPriority w:val="49"/>
    <w:locked/>
    <w:rsid w:val="002958AD"/>
    <w:pPr>
      <w:spacing w:after="0" w:line="240" w:lineRule="auto"/>
    </w:pPr>
    <w:tblPr>
      <w:tblStyleRowBandSize w:val="1"/>
      <w:tblStyleColBandSize w:val="1"/>
      <w:tblBorders>
        <w:top w:val="single" w:sz="4" w:space="0" w:color="0D75FF" w:themeColor="text1" w:themeTint="99"/>
        <w:left w:val="single" w:sz="4" w:space="0" w:color="0D75FF" w:themeColor="text1" w:themeTint="99"/>
        <w:bottom w:val="single" w:sz="4" w:space="0" w:color="0D75FF" w:themeColor="text1" w:themeTint="99"/>
        <w:right w:val="single" w:sz="4" w:space="0" w:color="0D75FF" w:themeColor="text1" w:themeTint="99"/>
        <w:insideH w:val="single" w:sz="4" w:space="0" w:color="0D75FF" w:themeColor="text1" w:themeTint="99"/>
      </w:tblBorders>
      <w:tblCellMar>
        <w:top w:w="57" w:type="dxa"/>
        <w:bottom w:w="57" w:type="dxa"/>
      </w:tblCellMar>
    </w:tblPr>
    <w:tblStylePr w:type="firstRow">
      <w:rPr>
        <w:b/>
        <w:bCs/>
        <w:color w:val="FFFFFF" w:themeColor="background1"/>
      </w:rPr>
      <w:tblPr/>
      <w:tcPr>
        <w:tcBorders>
          <w:top w:val="single" w:sz="4" w:space="0" w:color="002F6C" w:themeColor="text1"/>
          <w:left w:val="single" w:sz="4" w:space="0" w:color="002F6C" w:themeColor="text1"/>
          <w:bottom w:val="single" w:sz="4" w:space="0" w:color="002F6C" w:themeColor="text1"/>
          <w:right w:val="single" w:sz="4" w:space="0" w:color="002F6C" w:themeColor="text1"/>
          <w:insideH w:val="nil"/>
        </w:tcBorders>
        <w:shd w:val="clear" w:color="auto" w:fill="002F6C" w:themeFill="text1"/>
      </w:tcPr>
    </w:tblStylePr>
    <w:tblStylePr w:type="lastRow">
      <w:rPr>
        <w:b/>
        <w:bCs/>
      </w:rPr>
      <w:tblPr/>
      <w:tcPr>
        <w:tcBorders>
          <w:top w:val="double" w:sz="4" w:space="0" w:color="0D75FF" w:themeColor="text1" w:themeTint="99"/>
        </w:tcBorders>
      </w:tcPr>
    </w:tblStylePr>
    <w:tblStylePr w:type="firstCol">
      <w:rPr>
        <w:b/>
        <w:bCs/>
      </w:rPr>
    </w:tblStylePr>
    <w:tblStylePr w:type="lastCol">
      <w:rPr>
        <w:b/>
        <w:bCs/>
      </w:rPr>
    </w:tblStylePr>
    <w:tblStylePr w:type="band1Vert">
      <w:tblPr/>
      <w:tcPr>
        <w:shd w:val="clear" w:color="auto" w:fill="AED1FF" w:themeFill="text1" w:themeFillTint="33"/>
      </w:tcPr>
    </w:tblStylePr>
    <w:tblStylePr w:type="band1Horz">
      <w:tblPr/>
      <w:tcPr>
        <w:shd w:val="clear" w:color="auto" w:fill="AED1FF" w:themeFill="text1" w:themeFillTint="33"/>
      </w:tcPr>
    </w:tblStylePr>
  </w:style>
  <w:style w:type="table" w:styleId="PlainTable5">
    <w:name w:val="Plain Table 5"/>
    <w:basedOn w:val="TableNormal"/>
    <w:uiPriority w:val="45"/>
    <w:locked/>
    <w:rsid w:val="00E737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8C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8C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8C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8C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E73785"/>
    <w:pPr>
      <w:spacing w:after="0" w:line="240" w:lineRule="auto"/>
    </w:pPr>
    <w:tblPr>
      <w:tblStyleRowBandSize w:val="1"/>
      <w:tblStyleColBandSize w:val="1"/>
      <w:tblBorders>
        <w:top w:val="single" w:sz="4" w:space="0" w:color="002F6C" w:themeColor="text1"/>
        <w:left w:val="single" w:sz="4" w:space="0" w:color="002F6C" w:themeColor="text1"/>
        <w:bottom w:val="single" w:sz="4" w:space="0" w:color="002F6C" w:themeColor="text1"/>
        <w:right w:val="single" w:sz="4" w:space="0" w:color="002F6C" w:themeColor="text1"/>
        <w:insideH w:val="single" w:sz="4" w:space="0" w:color="002F6C" w:themeColor="text1"/>
        <w:insideV w:val="single" w:sz="4" w:space="0" w:color="002F6C" w:themeColor="text1"/>
      </w:tblBorders>
      <w:tblCellMar>
        <w:top w:w="57" w:type="dxa"/>
        <w:bottom w:w="57" w:type="dxa"/>
      </w:tblCellMar>
    </w:tblPr>
    <w:tblStylePr w:type="firstRow">
      <w:rPr>
        <w:b/>
        <w:bCs/>
      </w:rPr>
      <w:tblPr/>
      <w:tcPr>
        <w:tcBorders>
          <w:bottom w:val="single" w:sz="12" w:space="0" w:color="002F6C" w:themeColor="text1"/>
        </w:tcBorders>
      </w:tcPr>
    </w:tblStylePr>
    <w:tblStylePr w:type="lastRow">
      <w:rPr>
        <w:b/>
        <w:bCs/>
      </w:rPr>
      <w:tblPr/>
      <w:tcPr>
        <w:tcBorders>
          <w:top w:val="double" w:sz="2" w:space="0" w:color="002F6C" w:themeColor="text1"/>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locked/>
    <w:rsid w:val="009B3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065"/>
    <w:rPr>
      <w:rFonts w:ascii="Segoe UI" w:hAnsi="Segoe UI" w:cs="Segoe UI"/>
      <w:sz w:val="18"/>
      <w:szCs w:val="18"/>
    </w:rPr>
  </w:style>
  <w:style w:type="character" w:styleId="PlaceholderText">
    <w:name w:val="Placeholder Text"/>
    <w:basedOn w:val="DefaultParagraphFont"/>
    <w:uiPriority w:val="99"/>
    <w:semiHidden/>
    <w:locked/>
    <w:rsid w:val="009B3065"/>
    <w:rPr>
      <w:color w:val="808080"/>
    </w:rPr>
  </w:style>
  <w:style w:type="table" w:styleId="LightList-Accent2">
    <w:name w:val="Light List Accent 2"/>
    <w:basedOn w:val="TableNormal"/>
    <w:uiPriority w:val="61"/>
    <w:semiHidden/>
    <w:unhideWhenUsed/>
    <w:locked/>
    <w:rsid w:val="009B3065"/>
    <w:pPr>
      <w:spacing w:after="0" w:line="240" w:lineRule="auto"/>
    </w:pPr>
    <w:tblPr>
      <w:tblStyleRowBandSize w:val="1"/>
      <w:tblStyleColBandSize w:val="1"/>
      <w:tblBorders>
        <w:top w:val="single" w:sz="8" w:space="0" w:color="FF585D" w:themeColor="accent2"/>
        <w:left w:val="single" w:sz="8" w:space="0" w:color="FF585D" w:themeColor="accent2"/>
        <w:bottom w:val="single" w:sz="8" w:space="0" w:color="FF585D" w:themeColor="accent2"/>
        <w:right w:val="single" w:sz="8" w:space="0" w:color="FF585D" w:themeColor="accent2"/>
      </w:tblBorders>
    </w:tblPr>
    <w:tblStylePr w:type="firstRow">
      <w:pPr>
        <w:spacing w:before="0" w:after="0" w:line="240" w:lineRule="auto"/>
      </w:pPr>
      <w:rPr>
        <w:b/>
        <w:bCs/>
        <w:color w:val="FFFFFF" w:themeColor="background1"/>
      </w:rPr>
      <w:tblPr/>
      <w:tcPr>
        <w:shd w:val="clear" w:color="auto" w:fill="FF585D" w:themeFill="accent2"/>
      </w:tcPr>
    </w:tblStylePr>
    <w:tblStylePr w:type="lastRow">
      <w:pPr>
        <w:spacing w:before="0" w:after="0" w:line="240" w:lineRule="auto"/>
      </w:pPr>
      <w:rPr>
        <w:b/>
        <w:bCs/>
      </w:rPr>
      <w:tblPr/>
      <w:tcPr>
        <w:tcBorders>
          <w:top w:val="double" w:sz="6" w:space="0" w:color="FF585D" w:themeColor="accent2"/>
          <w:left w:val="single" w:sz="8" w:space="0" w:color="FF585D" w:themeColor="accent2"/>
          <w:bottom w:val="single" w:sz="8" w:space="0" w:color="FF585D" w:themeColor="accent2"/>
          <w:right w:val="single" w:sz="8" w:space="0" w:color="FF585D" w:themeColor="accent2"/>
        </w:tcBorders>
      </w:tcPr>
    </w:tblStylePr>
    <w:tblStylePr w:type="firstCol">
      <w:rPr>
        <w:b/>
        <w:bCs/>
      </w:rPr>
    </w:tblStylePr>
    <w:tblStylePr w:type="lastCol">
      <w:rPr>
        <w:b/>
        <w:bCs/>
      </w:rPr>
    </w:tblStylePr>
    <w:tblStylePr w:type="band1Vert">
      <w:tblPr/>
      <w:tcPr>
        <w:tcBorders>
          <w:top w:val="single" w:sz="8" w:space="0" w:color="FF585D" w:themeColor="accent2"/>
          <w:left w:val="single" w:sz="8" w:space="0" w:color="FF585D" w:themeColor="accent2"/>
          <w:bottom w:val="single" w:sz="8" w:space="0" w:color="FF585D" w:themeColor="accent2"/>
          <w:right w:val="single" w:sz="8" w:space="0" w:color="FF585D" w:themeColor="accent2"/>
        </w:tcBorders>
      </w:tcPr>
    </w:tblStylePr>
    <w:tblStylePr w:type="band1Horz">
      <w:tblPr/>
      <w:tcPr>
        <w:tcBorders>
          <w:top w:val="single" w:sz="8" w:space="0" w:color="FF585D" w:themeColor="accent2"/>
          <w:left w:val="single" w:sz="8" w:space="0" w:color="FF585D" w:themeColor="accent2"/>
          <w:bottom w:val="single" w:sz="8" w:space="0" w:color="FF585D" w:themeColor="accent2"/>
          <w:right w:val="single" w:sz="8" w:space="0" w:color="FF585D" w:themeColor="accent2"/>
        </w:tcBorders>
      </w:tcPr>
    </w:tblStylePr>
  </w:style>
  <w:style w:type="paragraph" w:styleId="FootnoteText">
    <w:name w:val="footnote text"/>
    <w:basedOn w:val="Normal"/>
    <w:link w:val="FootnoteTextChar"/>
    <w:uiPriority w:val="99"/>
    <w:semiHidden/>
    <w:unhideWhenUsed/>
    <w:locked/>
    <w:rsid w:val="009B3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065"/>
    <w:rPr>
      <w:sz w:val="20"/>
      <w:szCs w:val="20"/>
    </w:rPr>
  </w:style>
  <w:style w:type="character" w:styleId="FootnoteReference">
    <w:name w:val="footnote reference"/>
    <w:basedOn w:val="DefaultParagraphFont"/>
    <w:uiPriority w:val="99"/>
    <w:locked/>
    <w:rsid w:val="009B3065"/>
    <w:rPr>
      <w:vertAlign w:val="superscript"/>
    </w:rPr>
  </w:style>
  <w:style w:type="character" w:styleId="CommentReference">
    <w:name w:val="annotation reference"/>
    <w:basedOn w:val="DefaultParagraphFont"/>
    <w:uiPriority w:val="99"/>
    <w:semiHidden/>
    <w:unhideWhenUsed/>
    <w:locked/>
    <w:rsid w:val="007A4C8C"/>
    <w:rPr>
      <w:sz w:val="16"/>
      <w:szCs w:val="16"/>
    </w:rPr>
  </w:style>
  <w:style w:type="paragraph" w:styleId="CommentText">
    <w:name w:val="annotation text"/>
    <w:basedOn w:val="Normal"/>
    <w:link w:val="CommentTextChar"/>
    <w:uiPriority w:val="99"/>
    <w:unhideWhenUsed/>
    <w:locked/>
    <w:rsid w:val="007A4C8C"/>
    <w:pPr>
      <w:spacing w:line="240" w:lineRule="auto"/>
    </w:pPr>
    <w:rPr>
      <w:sz w:val="20"/>
      <w:szCs w:val="20"/>
    </w:rPr>
  </w:style>
  <w:style w:type="character" w:customStyle="1" w:styleId="CommentTextChar">
    <w:name w:val="Comment Text Char"/>
    <w:basedOn w:val="DefaultParagraphFont"/>
    <w:link w:val="CommentText"/>
    <w:uiPriority w:val="99"/>
    <w:rsid w:val="007A4C8C"/>
    <w:rPr>
      <w:sz w:val="20"/>
      <w:szCs w:val="20"/>
    </w:rPr>
  </w:style>
  <w:style w:type="paragraph" w:styleId="CommentSubject">
    <w:name w:val="annotation subject"/>
    <w:basedOn w:val="CommentText"/>
    <w:next w:val="CommentText"/>
    <w:link w:val="CommentSubjectChar"/>
    <w:uiPriority w:val="99"/>
    <w:semiHidden/>
    <w:unhideWhenUsed/>
    <w:locked/>
    <w:rsid w:val="007A4C8C"/>
    <w:rPr>
      <w:b/>
      <w:bCs/>
    </w:rPr>
  </w:style>
  <w:style w:type="character" w:customStyle="1" w:styleId="CommentSubjectChar">
    <w:name w:val="Comment Subject Char"/>
    <w:basedOn w:val="CommentTextChar"/>
    <w:link w:val="CommentSubject"/>
    <w:uiPriority w:val="99"/>
    <w:semiHidden/>
    <w:rsid w:val="007A4C8C"/>
    <w:rPr>
      <w:b/>
      <w:bCs/>
      <w:sz w:val="20"/>
      <w:szCs w:val="20"/>
    </w:rPr>
  </w:style>
  <w:style w:type="paragraph" w:customStyle="1" w:styleId="cyanbullets">
    <w:name w:val="cyan bullets"/>
    <w:basedOn w:val="Normal"/>
    <w:qFormat/>
    <w:rsid w:val="00A56F42"/>
    <w:pPr>
      <w:numPr>
        <w:numId w:val="46"/>
      </w:numPr>
      <w:spacing w:after="240" w:line="276" w:lineRule="auto"/>
      <w:ind w:right="567"/>
    </w:pPr>
    <w:rPr>
      <w:rFonts w:eastAsiaTheme="minorHAnsi"/>
      <w:sz w:val="22"/>
      <w:szCs w:val="22"/>
    </w:rPr>
  </w:style>
  <w:style w:type="character" w:styleId="PageNumber">
    <w:name w:val="page number"/>
    <w:basedOn w:val="DefaultParagraphFont"/>
    <w:uiPriority w:val="99"/>
    <w:locked/>
    <w:rsid w:val="00A56F42"/>
  </w:style>
  <w:style w:type="paragraph" w:customStyle="1" w:styleId="Body">
    <w:name w:val="Body"/>
    <w:rsid w:val="00A56F42"/>
    <w:pPr>
      <w:widowControl w:val="0"/>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None">
    <w:name w:val="None"/>
    <w:basedOn w:val="DefaultParagraphFont"/>
    <w:rsid w:val="00EE307D"/>
  </w:style>
  <w:style w:type="paragraph" w:styleId="Revision">
    <w:name w:val="Revision"/>
    <w:hidden/>
    <w:uiPriority w:val="99"/>
    <w:semiHidden/>
    <w:rsid w:val="00120E18"/>
    <w:pPr>
      <w:spacing w:after="0" w:line="240" w:lineRule="auto"/>
    </w:pPr>
    <w:rPr>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08A6"/>
    <w:rPr>
      <w:color w:val="605E5C"/>
      <w:shd w:val="clear" w:color="auto" w:fill="E1DFDD"/>
    </w:rPr>
  </w:style>
  <w:style w:type="numbering" w:customStyle="1" w:styleId="ImportedStyle10">
    <w:name w:val="Imported Style 1.0"/>
    <w:rsid w:val="00D678A2"/>
    <w:pPr>
      <w:numPr>
        <w:numId w:val="67"/>
      </w:numPr>
    </w:p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locked/>
    <w:rsid w:val="00EB59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345">
      <w:bodyDiv w:val="1"/>
      <w:marLeft w:val="0"/>
      <w:marRight w:val="0"/>
      <w:marTop w:val="0"/>
      <w:marBottom w:val="0"/>
      <w:divBdr>
        <w:top w:val="none" w:sz="0" w:space="0" w:color="auto"/>
        <w:left w:val="none" w:sz="0" w:space="0" w:color="auto"/>
        <w:bottom w:val="none" w:sz="0" w:space="0" w:color="auto"/>
        <w:right w:val="none" w:sz="0" w:space="0" w:color="auto"/>
      </w:divBdr>
    </w:div>
    <w:div w:id="132648474">
      <w:bodyDiv w:val="1"/>
      <w:marLeft w:val="0"/>
      <w:marRight w:val="0"/>
      <w:marTop w:val="0"/>
      <w:marBottom w:val="0"/>
      <w:divBdr>
        <w:top w:val="none" w:sz="0" w:space="0" w:color="auto"/>
        <w:left w:val="none" w:sz="0" w:space="0" w:color="auto"/>
        <w:bottom w:val="none" w:sz="0" w:space="0" w:color="auto"/>
        <w:right w:val="none" w:sz="0" w:space="0" w:color="auto"/>
      </w:divBdr>
    </w:div>
    <w:div w:id="212160419">
      <w:bodyDiv w:val="1"/>
      <w:marLeft w:val="0"/>
      <w:marRight w:val="0"/>
      <w:marTop w:val="0"/>
      <w:marBottom w:val="0"/>
      <w:divBdr>
        <w:top w:val="none" w:sz="0" w:space="0" w:color="auto"/>
        <w:left w:val="none" w:sz="0" w:space="0" w:color="auto"/>
        <w:bottom w:val="none" w:sz="0" w:space="0" w:color="auto"/>
        <w:right w:val="none" w:sz="0" w:space="0" w:color="auto"/>
      </w:divBdr>
    </w:div>
    <w:div w:id="718743533">
      <w:bodyDiv w:val="1"/>
      <w:marLeft w:val="0"/>
      <w:marRight w:val="0"/>
      <w:marTop w:val="0"/>
      <w:marBottom w:val="0"/>
      <w:divBdr>
        <w:top w:val="none" w:sz="0" w:space="0" w:color="auto"/>
        <w:left w:val="none" w:sz="0" w:space="0" w:color="auto"/>
        <w:bottom w:val="none" w:sz="0" w:space="0" w:color="auto"/>
        <w:right w:val="none" w:sz="0" w:space="0" w:color="auto"/>
      </w:divBdr>
    </w:div>
    <w:div w:id="1120996857">
      <w:bodyDiv w:val="1"/>
      <w:marLeft w:val="0"/>
      <w:marRight w:val="0"/>
      <w:marTop w:val="0"/>
      <w:marBottom w:val="0"/>
      <w:divBdr>
        <w:top w:val="none" w:sz="0" w:space="0" w:color="auto"/>
        <w:left w:val="none" w:sz="0" w:space="0" w:color="auto"/>
        <w:bottom w:val="none" w:sz="0" w:space="0" w:color="auto"/>
        <w:right w:val="none" w:sz="0" w:space="0" w:color="auto"/>
      </w:divBdr>
    </w:div>
    <w:div w:id="1136413593">
      <w:bodyDiv w:val="1"/>
      <w:marLeft w:val="0"/>
      <w:marRight w:val="0"/>
      <w:marTop w:val="0"/>
      <w:marBottom w:val="0"/>
      <w:divBdr>
        <w:top w:val="none" w:sz="0" w:space="0" w:color="auto"/>
        <w:left w:val="none" w:sz="0" w:space="0" w:color="auto"/>
        <w:bottom w:val="none" w:sz="0" w:space="0" w:color="auto"/>
        <w:right w:val="none" w:sz="0" w:space="0" w:color="auto"/>
      </w:divBdr>
    </w:div>
    <w:div w:id="1431657612">
      <w:bodyDiv w:val="1"/>
      <w:marLeft w:val="0"/>
      <w:marRight w:val="0"/>
      <w:marTop w:val="0"/>
      <w:marBottom w:val="0"/>
      <w:divBdr>
        <w:top w:val="none" w:sz="0" w:space="0" w:color="auto"/>
        <w:left w:val="none" w:sz="0" w:space="0" w:color="auto"/>
        <w:bottom w:val="none" w:sz="0" w:space="0" w:color="auto"/>
        <w:right w:val="none" w:sz="0" w:space="0" w:color="auto"/>
      </w:divBdr>
    </w:div>
    <w:div w:id="1478106018">
      <w:bodyDiv w:val="1"/>
      <w:marLeft w:val="0"/>
      <w:marRight w:val="0"/>
      <w:marTop w:val="0"/>
      <w:marBottom w:val="0"/>
      <w:divBdr>
        <w:top w:val="none" w:sz="0" w:space="0" w:color="auto"/>
        <w:left w:val="none" w:sz="0" w:space="0" w:color="auto"/>
        <w:bottom w:val="none" w:sz="0" w:space="0" w:color="auto"/>
        <w:right w:val="none" w:sz="0" w:space="0" w:color="auto"/>
      </w:divBdr>
    </w:div>
    <w:div w:id="1540624871">
      <w:bodyDiv w:val="1"/>
      <w:marLeft w:val="0"/>
      <w:marRight w:val="0"/>
      <w:marTop w:val="0"/>
      <w:marBottom w:val="0"/>
      <w:divBdr>
        <w:top w:val="none" w:sz="0" w:space="0" w:color="auto"/>
        <w:left w:val="none" w:sz="0" w:space="0" w:color="auto"/>
        <w:bottom w:val="none" w:sz="0" w:space="0" w:color="auto"/>
        <w:right w:val="none" w:sz="0" w:space="0" w:color="auto"/>
      </w:divBdr>
    </w:div>
    <w:div w:id="17641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uncil 2020">
      <a:dk1>
        <a:srgbClr val="002F6C"/>
      </a:dk1>
      <a:lt1>
        <a:sysClr val="window" lastClr="FFFFFF"/>
      </a:lt1>
      <a:dk2>
        <a:srgbClr val="000000"/>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8187A4DB2B1F4DAE8955285367DAE7" ma:contentTypeVersion="11" ma:contentTypeDescription="Create a new document." ma:contentTypeScope="" ma:versionID="896907abc73d4ad7c4f04076a66a3a74">
  <xsd:schema xmlns:xsd="http://www.w3.org/2001/XMLSchema" xmlns:xs="http://www.w3.org/2001/XMLSchema" xmlns:p="http://schemas.microsoft.com/office/2006/metadata/properties" xmlns:ns2="e0b8b9fc-7fd0-4cb6-9be0-ab5f8feae51c" xmlns:ns3="be73a454-7c2f-46d1-95fb-8837530c5f0d" targetNamespace="http://schemas.microsoft.com/office/2006/metadata/properties" ma:root="true" ma:fieldsID="9ce1030b517890dec2e3edd782f02ef9" ns2:_="" ns3:_="">
    <xsd:import namespace="e0b8b9fc-7fd0-4cb6-9be0-ab5f8feae51c"/>
    <xsd:import namespace="be73a454-7c2f-46d1-95fb-8837530c5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b9fc-7fd0-4cb6-9be0-ab5f8feae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3a454-7c2f-46d1-95fb-8837530c5f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56d9e-7faf-425d-9f79-bee4170f2edd}" ma:internalName="TaxCatchAll" ma:showField="CatchAllData" ma:web="be73a454-7c2f-46d1-95fb-8837530c5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73a454-7c2f-46d1-95fb-8837530c5f0d" xsi:nil="true"/>
    <lcf76f155ced4ddcb4097134ff3c332f xmlns="e0b8b9fc-7fd0-4cb6-9be0-ab5f8feae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2AB27F-330D-4389-B79F-41E75C9A0447}">
  <ds:schemaRefs>
    <ds:schemaRef ds:uri="http://schemas.openxmlformats.org/officeDocument/2006/bibliography"/>
  </ds:schemaRefs>
</ds:datastoreItem>
</file>

<file path=customXml/itemProps2.xml><?xml version="1.0" encoding="utf-8"?>
<ds:datastoreItem xmlns:ds="http://schemas.openxmlformats.org/officeDocument/2006/customXml" ds:itemID="{02742A4B-32DA-4441-985F-85591098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b9fc-7fd0-4cb6-9be0-ab5f8feae51c"/>
    <ds:schemaRef ds:uri="be73a454-7c2f-46d1-95fb-8837530c5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1DBDC-D8DE-4A16-95A2-3501C9C9D269}">
  <ds:schemaRefs>
    <ds:schemaRef ds:uri="http://schemas.microsoft.com/sharepoint/v3/contenttype/forms"/>
  </ds:schemaRefs>
</ds:datastoreItem>
</file>

<file path=customXml/itemProps4.xml><?xml version="1.0" encoding="utf-8"?>
<ds:datastoreItem xmlns:ds="http://schemas.openxmlformats.org/officeDocument/2006/customXml" ds:itemID="{86116BFF-24D3-4D5F-B533-F42D5BE250DC}">
  <ds:schemaRefs>
    <ds:schemaRef ds:uri="http://schemas.microsoft.com/office/2006/metadata/properties"/>
    <ds:schemaRef ds:uri="http://schemas.microsoft.com/office/infopath/2007/PartnerControls"/>
    <ds:schemaRef ds:uri="be73a454-7c2f-46d1-95fb-8837530c5f0d"/>
    <ds:schemaRef ds:uri="e0b8b9fc-7fd0-4cb6-9be0-ab5f8feae51c"/>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Normal.dotm</Template>
  <TotalTime>5874</TotalTime>
  <Pages>1</Pages>
  <Words>7118</Words>
  <Characters>40575</Characters>
  <Application>Microsoft Office Word</Application>
  <DocSecurity>4</DocSecurity>
  <Lines>338</Lines>
  <Paragraphs>95</Paragraphs>
  <ScaleCrop>false</ScaleCrop>
  <Company>Torbay Council</Company>
  <LinksUpToDate>false</LinksUpToDate>
  <CharactersWithSpaces>47598</CharactersWithSpaces>
  <SharedDoc>false</SharedDoc>
  <HLinks>
    <vt:vector size="126" baseType="variant">
      <vt:variant>
        <vt:i4>1048627</vt:i4>
      </vt:variant>
      <vt:variant>
        <vt:i4>122</vt:i4>
      </vt:variant>
      <vt:variant>
        <vt:i4>0</vt:i4>
      </vt:variant>
      <vt:variant>
        <vt:i4>5</vt:i4>
      </vt:variant>
      <vt:variant>
        <vt:lpwstr/>
      </vt:variant>
      <vt:variant>
        <vt:lpwstr>_Toc215560230</vt:lpwstr>
      </vt:variant>
      <vt:variant>
        <vt:i4>1114163</vt:i4>
      </vt:variant>
      <vt:variant>
        <vt:i4>116</vt:i4>
      </vt:variant>
      <vt:variant>
        <vt:i4>0</vt:i4>
      </vt:variant>
      <vt:variant>
        <vt:i4>5</vt:i4>
      </vt:variant>
      <vt:variant>
        <vt:lpwstr/>
      </vt:variant>
      <vt:variant>
        <vt:lpwstr>_Toc215560229</vt:lpwstr>
      </vt:variant>
      <vt:variant>
        <vt:i4>1114163</vt:i4>
      </vt:variant>
      <vt:variant>
        <vt:i4>110</vt:i4>
      </vt:variant>
      <vt:variant>
        <vt:i4>0</vt:i4>
      </vt:variant>
      <vt:variant>
        <vt:i4>5</vt:i4>
      </vt:variant>
      <vt:variant>
        <vt:lpwstr/>
      </vt:variant>
      <vt:variant>
        <vt:lpwstr>_Toc215560228</vt:lpwstr>
      </vt:variant>
      <vt:variant>
        <vt:i4>1114163</vt:i4>
      </vt:variant>
      <vt:variant>
        <vt:i4>104</vt:i4>
      </vt:variant>
      <vt:variant>
        <vt:i4>0</vt:i4>
      </vt:variant>
      <vt:variant>
        <vt:i4>5</vt:i4>
      </vt:variant>
      <vt:variant>
        <vt:lpwstr/>
      </vt:variant>
      <vt:variant>
        <vt:lpwstr>_Toc215560227</vt:lpwstr>
      </vt:variant>
      <vt:variant>
        <vt:i4>1114163</vt:i4>
      </vt:variant>
      <vt:variant>
        <vt:i4>98</vt:i4>
      </vt:variant>
      <vt:variant>
        <vt:i4>0</vt:i4>
      </vt:variant>
      <vt:variant>
        <vt:i4>5</vt:i4>
      </vt:variant>
      <vt:variant>
        <vt:lpwstr/>
      </vt:variant>
      <vt:variant>
        <vt:lpwstr>_Toc215560226</vt:lpwstr>
      </vt:variant>
      <vt:variant>
        <vt:i4>1114163</vt:i4>
      </vt:variant>
      <vt:variant>
        <vt:i4>92</vt:i4>
      </vt:variant>
      <vt:variant>
        <vt:i4>0</vt:i4>
      </vt:variant>
      <vt:variant>
        <vt:i4>5</vt:i4>
      </vt:variant>
      <vt:variant>
        <vt:lpwstr/>
      </vt:variant>
      <vt:variant>
        <vt:lpwstr>_Toc215560225</vt:lpwstr>
      </vt:variant>
      <vt:variant>
        <vt:i4>1114163</vt:i4>
      </vt:variant>
      <vt:variant>
        <vt:i4>86</vt:i4>
      </vt:variant>
      <vt:variant>
        <vt:i4>0</vt:i4>
      </vt:variant>
      <vt:variant>
        <vt:i4>5</vt:i4>
      </vt:variant>
      <vt:variant>
        <vt:lpwstr/>
      </vt:variant>
      <vt:variant>
        <vt:lpwstr>_Toc215560224</vt:lpwstr>
      </vt:variant>
      <vt:variant>
        <vt:i4>1114163</vt:i4>
      </vt:variant>
      <vt:variant>
        <vt:i4>80</vt:i4>
      </vt:variant>
      <vt:variant>
        <vt:i4>0</vt:i4>
      </vt:variant>
      <vt:variant>
        <vt:i4>5</vt:i4>
      </vt:variant>
      <vt:variant>
        <vt:lpwstr/>
      </vt:variant>
      <vt:variant>
        <vt:lpwstr>_Toc215560223</vt:lpwstr>
      </vt:variant>
      <vt:variant>
        <vt:i4>1114163</vt:i4>
      </vt:variant>
      <vt:variant>
        <vt:i4>74</vt:i4>
      </vt:variant>
      <vt:variant>
        <vt:i4>0</vt:i4>
      </vt:variant>
      <vt:variant>
        <vt:i4>5</vt:i4>
      </vt:variant>
      <vt:variant>
        <vt:lpwstr/>
      </vt:variant>
      <vt:variant>
        <vt:lpwstr>_Toc215560222</vt:lpwstr>
      </vt:variant>
      <vt:variant>
        <vt:i4>1114163</vt:i4>
      </vt:variant>
      <vt:variant>
        <vt:i4>68</vt:i4>
      </vt:variant>
      <vt:variant>
        <vt:i4>0</vt:i4>
      </vt:variant>
      <vt:variant>
        <vt:i4>5</vt:i4>
      </vt:variant>
      <vt:variant>
        <vt:lpwstr/>
      </vt:variant>
      <vt:variant>
        <vt:lpwstr>_Toc215560221</vt:lpwstr>
      </vt:variant>
      <vt:variant>
        <vt:i4>1114163</vt:i4>
      </vt:variant>
      <vt:variant>
        <vt:i4>62</vt:i4>
      </vt:variant>
      <vt:variant>
        <vt:i4>0</vt:i4>
      </vt:variant>
      <vt:variant>
        <vt:i4>5</vt:i4>
      </vt:variant>
      <vt:variant>
        <vt:lpwstr/>
      </vt:variant>
      <vt:variant>
        <vt:lpwstr>_Toc215560220</vt:lpwstr>
      </vt:variant>
      <vt:variant>
        <vt:i4>1179699</vt:i4>
      </vt:variant>
      <vt:variant>
        <vt:i4>56</vt:i4>
      </vt:variant>
      <vt:variant>
        <vt:i4>0</vt:i4>
      </vt:variant>
      <vt:variant>
        <vt:i4>5</vt:i4>
      </vt:variant>
      <vt:variant>
        <vt:lpwstr/>
      </vt:variant>
      <vt:variant>
        <vt:lpwstr>_Toc215560219</vt:lpwstr>
      </vt:variant>
      <vt:variant>
        <vt:i4>1179699</vt:i4>
      </vt:variant>
      <vt:variant>
        <vt:i4>50</vt:i4>
      </vt:variant>
      <vt:variant>
        <vt:i4>0</vt:i4>
      </vt:variant>
      <vt:variant>
        <vt:i4>5</vt:i4>
      </vt:variant>
      <vt:variant>
        <vt:lpwstr/>
      </vt:variant>
      <vt:variant>
        <vt:lpwstr>_Toc215560218</vt:lpwstr>
      </vt:variant>
      <vt:variant>
        <vt:i4>1179699</vt:i4>
      </vt:variant>
      <vt:variant>
        <vt:i4>44</vt:i4>
      </vt:variant>
      <vt:variant>
        <vt:i4>0</vt:i4>
      </vt:variant>
      <vt:variant>
        <vt:i4>5</vt:i4>
      </vt:variant>
      <vt:variant>
        <vt:lpwstr/>
      </vt:variant>
      <vt:variant>
        <vt:lpwstr>_Toc215560217</vt:lpwstr>
      </vt:variant>
      <vt:variant>
        <vt:i4>1179699</vt:i4>
      </vt:variant>
      <vt:variant>
        <vt:i4>38</vt:i4>
      </vt:variant>
      <vt:variant>
        <vt:i4>0</vt:i4>
      </vt:variant>
      <vt:variant>
        <vt:i4>5</vt:i4>
      </vt:variant>
      <vt:variant>
        <vt:lpwstr/>
      </vt:variant>
      <vt:variant>
        <vt:lpwstr>_Toc215560216</vt:lpwstr>
      </vt:variant>
      <vt:variant>
        <vt:i4>1179699</vt:i4>
      </vt:variant>
      <vt:variant>
        <vt:i4>32</vt:i4>
      </vt:variant>
      <vt:variant>
        <vt:i4>0</vt:i4>
      </vt:variant>
      <vt:variant>
        <vt:i4>5</vt:i4>
      </vt:variant>
      <vt:variant>
        <vt:lpwstr/>
      </vt:variant>
      <vt:variant>
        <vt:lpwstr>_Toc215560215</vt:lpwstr>
      </vt:variant>
      <vt:variant>
        <vt:i4>1179699</vt:i4>
      </vt:variant>
      <vt:variant>
        <vt:i4>26</vt:i4>
      </vt:variant>
      <vt:variant>
        <vt:i4>0</vt:i4>
      </vt:variant>
      <vt:variant>
        <vt:i4>5</vt:i4>
      </vt:variant>
      <vt:variant>
        <vt:lpwstr/>
      </vt:variant>
      <vt:variant>
        <vt:lpwstr>_Toc215560214</vt:lpwstr>
      </vt:variant>
      <vt:variant>
        <vt:i4>1179699</vt:i4>
      </vt:variant>
      <vt:variant>
        <vt:i4>20</vt:i4>
      </vt:variant>
      <vt:variant>
        <vt:i4>0</vt:i4>
      </vt:variant>
      <vt:variant>
        <vt:i4>5</vt:i4>
      </vt:variant>
      <vt:variant>
        <vt:lpwstr/>
      </vt:variant>
      <vt:variant>
        <vt:lpwstr>_Toc215560213</vt:lpwstr>
      </vt:variant>
      <vt:variant>
        <vt:i4>1179699</vt:i4>
      </vt:variant>
      <vt:variant>
        <vt:i4>14</vt:i4>
      </vt:variant>
      <vt:variant>
        <vt:i4>0</vt:i4>
      </vt:variant>
      <vt:variant>
        <vt:i4>5</vt:i4>
      </vt:variant>
      <vt:variant>
        <vt:lpwstr/>
      </vt:variant>
      <vt:variant>
        <vt:lpwstr>_Toc215560212</vt:lpwstr>
      </vt:variant>
      <vt:variant>
        <vt:i4>1179699</vt:i4>
      </vt:variant>
      <vt:variant>
        <vt:i4>8</vt:i4>
      </vt:variant>
      <vt:variant>
        <vt:i4>0</vt:i4>
      </vt:variant>
      <vt:variant>
        <vt:i4>5</vt:i4>
      </vt:variant>
      <vt:variant>
        <vt:lpwstr/>
      </vt:variant>
      <vt:variant>
        <vt:lpwstr>_Toc215560211</vt:lpwstr>
      </vt:variant>
      <vt:variant>
        <vt:i4>1179699</vt:i4>
      </vt:variant>
      <vt:variant>
        <vt:i4>2</vt:i4>
      </vt:variant>
      <vt:variant>
        <vt:i4>0</vt:i4>
      </vt:variant>
      <vt:variant>
        <vt:i4>5</vt:i4>
      </vt:variant>
      <vt:variant>
        <vt:lpwstr/>
      </vt:variant>
      <vt:variant>
        <vt:lpwstr>_Toc215560210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Beth</dc:creator>
  <cp:keywords/>
  <dc:description/>
  <cp:lastModifiedBy>Rowswell, Ian</cp:lastModifiedBy>
  <cp:revision>1242</cp:revision>
  <cp:lastPrinted>2024-03-29T21:17:00Z</cp:lastPrinted>
  <dcterms:created xsi:type="dcterms:W3CDTF">2024-10-20T00:59:00Z</dcterms:created>
  <dcterms:modified xsi:type="dcterms:W3CDTF">2025-12-02T12:20:00Z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0x010100868187A4DB2B1F4DAE8955285367DAE7</vt:lpwstr>
  </property>
  <property fmtid="{D5CDD505-2E9C-101B-9397-08002B2CF9AE}" pid="3" name="Order">
    <vt:r8>1639200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